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DE6B" w14:textId="559C2636" w:rsidR="00CD3E2F" w:rsidRDefault="009B39C8">
      <w:pPr>
        <w:rPr>
          <w:b/>
          <w:bCs/>
          <w:u w:val="single"/>
        </w:rPr>
      </w:pPr>
      <w:r w:rsidRPr="009B39C8">
        <w:rPr>
          <w:b/>
          <w:bCs/>
          <w:u w:val="single"/>
        </w:rPr>
        <w:t>Teesside EWO Position</w:t>
      </w:r>
    </w:p>
    <w:p w14:paraId="41BF96CD" w14:textId="1B912F91" w:rsidR="0031774C" w:rsidRDefault="009B39C8">
      <w:r>
        <w:t xml:space="preserve">The position of Electronic Warfare Officer (EWO) at Teesside is a flying role as part of a 3 person crew delivering airborne </w:t>
      </w:r>
      <w:r w:rsidR="00776C29">
        <w:t>Operational Readiness Training</w:t>
      </w:r>
      <w:r>
        <w:t xml:space="preserve"> and representative </w:t>
      </w:r>
      <w:r w:rsidR="002B282F">
        <w:t>E</w:t>
      </w:r>
      <w:r w:rsidR="00776C29">
        <w:t xml:space="preserve">lectronic </w:t>
      </w:r>
      <w:r w:rsidR="002B282F">
        <w:t>W</w:t>
      </w:r>
      <w:r w:rsidR="00776C29">
        <w:t>arfare</w:t>
      </w:r>
      <w:r>
        <w:t xml:space="preserve"> to train military aircrew, ground radar operators and RN assets</w:t>
      </w:r>
      <w:r w:rsidR="00776C29">
        <w:t xml:space="preserve"> both within the UK and overseas</w:t>
      </w:r>
      <w:r>
        <w:t xml:space="preserve">.  The successful candidate will be responsible to the Head of EW Ops via the Senior Base EWO to deliver </w:t>
      </w:r>
      <w:r w:rsidR="00776C29">
        <w:t xml:space="preserve">Electronic Warfare </w:t>
      </w:r>
      <w:r>
        <w:t xml:space="preserve">training via </w:t>
      </w:r>
      <w:r w:rsidR="002B282F">
        <w:t>face-to-face</w:t>
      </w:r>
      <w:r>
        <w:t xml:space="preserve"> briefing, </w:t>
      </w:r>
      <w:r w:rsidR="0031774C">
        <w:t xml:space="preserve">tactical planning, </w:t>
      </w:r>
      <w:r>
        <w:t xml:space="preserve">airborne delivery and effective debriefs.  The hours of operation are in conjunction with civilian FTL’s over a normal daily working window of 0600-2200 Mon-Fri, with a requirement to work </w:t>
      </w:r>
      <w:r w:rsidR="002B282F">
        <w:t xml:space="preserve">occasional </w:t>
      </w:r>
      <w:r>
        <w:t xml:space="preserve">weekends when </w:t>
      </w:r>
      <w:r w:rsidR="00776C29">
        <w:t>tasked</w:t>
      </w:r>
      <w:r>
        <w:t xml:space="preserve">.  In addition to </w:t>
      </w:r>
      <w:r w:rsidR="002B282F">
        <w:t xml:space="preserve">employment </w:t>
      </w:r>
      <w:r>
        <w:t xml:space="preserve">within the UK, the post requires the incumbent to work globally for periods up to 6 weeks in a single </w:t>
      </w:r>
      <w:r w:rsidR="003351DA">
        <w:t>period</w:t>
      </w:r>
      <w:r>
        <w:t>.  These areas will include</w:t>
      </w:r>
      <w:r w:rsidR="00776C29">
        <w:t xml:space="preserve"> </w:t>
      </w:r>
      <w:r>
        <w:t>Europe</w:t>
      </w:r>
      <w:r w:rsidR="00776C29">
        <w:t>, the Middle</w:t>
      </w:r>
      <w:r>
        <w:t xml:space="preserve"> </w:t>
      </w:r>
      <w:r w:rsidR="002B282F">
        <w:t xml:space="preserve">East </w:t>
      </w:r>
      <w:r>
        <w:t xml:space="preserve">and the Far East.  </w:t>
      </w:r>
    </w:p>
    <w:p w14:paraId="6272CB25" w14:textId="792D3582" w:rsidR="009B39C8" w:rsidRDefault="0031774C">
      <w:r>
        <w:t xml:space="preserve">Applicants must have UK Military </w:t>
      </w:r>
      <w:r w:rsidR="002B282F">
        <w:t xml:space="preserve">experience </w:t>
      </w:r>
      <w:r>
        <w:t xml:space="preserve">as Fast Jet Crew, </w:t>
      </w:r>
      <w:r w:rsidR="004663AB">
        <w:t xml:space="preserve">from </w:t>
      </w:r>
      <w:r>
        <w:t xml:space="preserve">other Military Aviation </w:t>
      </w:r>
      <w:r w:rsidR="00776C29">
        <w:t xml:space="preserve">or </w:t>
      </w:r>
      <w:r w:rsidR="002B282F">
        <w:t xml:space="preserve">a </w:t>
      </w:r>
      <w:r w:rsidR="004663AB">
        <w:t xml:space="preserve">background in </w:t>
      </w:r>
      <w:r w:rsidR="00776C29">
        <w:t>Fighter Control</w:t>
      </w:r>
      <w:r>
        <w:t>.  Ideally, the candidate will hold a Qualified Weapons Instructor qualification, Electronic Warfare Instructor</w:t>
      </w:r>
      <w:r w:rsidR="00776C29">
        <w:t xml:space="preserve">, </w:t>
      </w:r>
      <w:r w:rsidR="003351DA">
        <w:t xml:space="preserve">an </w:t>
      </w:r>
      <w:proofErr w:type="spellStart"/>
      <w:r w:rsidR="00776C29">
        <w:t>Aerosystems</w:t>
      </w:r>
      <w:proofErr w:type="spellEnd"/>
      <w:r>
        <w:t xml:space="preserve"> </w:t>
      </w:r>
      <w:r w:rsidR="002B282F">
        <w:t xml:space="preserve">graduate </w:t>
      </w:r>
      <w:r>
        <w:t>or other professional qualification relevant to the role.  The candidate must have a UK Passport and the ability to pass a UK security accreditation up to SC.</w:t>
      </w:r>
    </w:p>
    <w:p w14:paraId="577507CE" w14:textId="3E89638C" w:rsidR="0031774C" w:rsidDel="00085C98" w:rsidRDefault="0031774C">
      <w:pPr>
        <w:rPr>
          <w:del w:id="0" w:author="Robinson, Mark" w:date="2024-05-10T10:36:00Z"/>
        </w:rPr>
      </w:pPr>
      <w:del w:id="1" w:author="Robinson, Mark" w:date="2024-05-10T10:36:00Z">
        <w:r w:rsidDel="00085C98">
          <w:delText>Pay – xxxxxx</w:delText>
        </w:r>
      </w:del>
    </w:p>
    <w:p w14:paraId="1A805D95" w14:textId="37BCC5A1" w:rsidR="0031774C" w:rsidRPr="009B39C8" w:rsidRDefault="0031774C">
      <w:del w:id="2" w:author="Robinson, Mark" w:date="2024-05-10T10:36:00Z">
        <w:r w:rsidDel="00085C98">
          <w:delText>Holiday - xxxxxx</w:delText>
        </w:r>
      </w:del>
    </w:p>
    <w:sectPr w:rsidR="0031774C" w:rsidRPr="009B3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F602" w14:textId="77777777" w:rsidR="004663AB" w:rsidRDefault="004663AB" w:rsidP="004663AB">
      <w:pPr>
        <w:spacing w:after="0" w:line="240" w:lineRule="auto"/>
      </w:pPr>
      <w:r>
        <w:separator/>
      </w:r>
    </w:p>
  </w:endnote>
  <w:endnote w:type="continuationSeparator" w:id="0">
    <w:p w14:paraId="136D13DF" w14:textId="77777777" w:rsidR="004663AB" w:rsidRDefault="004663AB" w:rsidP="004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5819" w14:textId="77777777" w:rsidR="004663AB" w:rsidRDefault="004663AB" w:rsidP="004663AB">
      <w:pPr>
        <w:spacing w:after="0" w:line="240" w:lineRule="auto"/>
      </w:pPr>
      <w:r>
        <w:separator/>
      </w:r>
    </w:p>
  </w:footnote>
  <w:footnote w:type="continuationSeparator" w:id="0">
    <w:p w14:paraId="4DEA76C6" w14:textId="77777777" w:rsidR="004663AB" w:rsidRDefault="004663AB" w:rsidP="004663A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inson, Mark">
    <w15:presenceInfo w15:providerId="AD" w15:userId="S::mark.robinson@draken.aero::7aa009d0-e143-4456-9a9b-a4da96f2bb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C8"/>
    <w:rsid w:val="00085C98"/>
    <w:rsid w:val="002B282F"/>
    <w:rsid w:val="0031774C"/>
    <w:rsid w:val="003351DA"/>
    <w:rsid w:val="004663AB"/>
    <w:rsid w:val="00776C29"/>
    <w:rsid w:val="009B39C8"/>
    <w:rsid w:val="00CD3E2F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2F999A"/>
  <w15:chartTrackingRefBased/>
  <w15:docId w15:val="{C2265352-435D-46C3-BA69-F616F268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 Aviation Limited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Mark</dc:creator>
  <cp:keywords/>
  <dc:description/>
  <cp:lastModifiedBy>Robinson, Mark</cp:lastModifiedBy>
  <cp:revision>3</cp:revision>
  <dcterms:created xsi:type="dcterms:W3CDTF">2022-01-24T17:42:00Z</dcterms:created>
  <dcterms:modified xsi:type="dcterms:W3CDTF">2024-05-10T09:37:00Z</dcterms:modified>
</cp:coreProperties>
</file>