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CFFA" w14:textId="30A1BD3B" w:rsidR="007E236C" w:rsidRPr="00B46228" w:rsidRDefault="3C07E8C4" w:rsidP="1842DA24">
      <w:pPr>
        <w:rPr>
          <w:rFonts w:ascii="Arial" w:hAnsi="Arial" w:cs="Arial"/>
          <w:b/>
          <w:bCs/>
          <w:sz w:val="32"/>
          <w:szCs w:val="32"/>
        </w:rPr>
      </w:pPr>
      <w:r w:rsidRPr="1842DA24">
        <w:rPr>
          <w:rFonts w:ascii="Arial" w:hAnsi="Arial" w:cs="Arial"/>
          <w:b/>
          <w:bCs/>
          <w:sz w:val="32"/>
          <w:szCs w:val="32"/>
        </w:rPr>
        <w:t xml:space="preserve">Job Title: </w:t>
      </w:r>
      <w:r w:rsidR="46B72766" w:rsidRPr="1842DA24">
        <w:rPr>
          <w:rFonts w:ascii="Arial" w:hAnsi="Arial" w:cs="Arial"/>
          <w:b/>
          <w:bCs/>
          <w:sz w:val="32"/>
          <w:szCs w:val="32"/>
        </w:rPr>
        <w:t xml:space="preserve"> </w:t>
      </w:r>
      <w:r w:rsidR="2A5290DE" w:rsidRPr="1842DA24">
        <w:rPr>
          <w:rFonts w:ascii="Arial" w:hAnsi="Arial" w:cs="Arial"/>
          <w:b/>
          <w:bCs/>
          <w:sz w:val="32"/>
          <w:szCs w:val="32"/>
        </w:rPr>
        <w:t xml:space="preserve">Draken Europe </w:t>
      </w:r>
      <w:r w:rsidR="6E35E3E1" w:rsidRPr="1842DA24">
        <w:rPr>
          <w:rFonts w:ascii="Arial" w:hAnsi="Arial" w:cs="Arial"/>
          <w:b/>
          <w:bCs/>
          <w:sz w:val="32"/>
          <w:szCs w:val="32"/>
        </w:rPr>
        <w:t>–</w:t>
      </w:r>
      <w:r w:rsidR="59A0A169" w:rsidRPr="1842DA24">
        <w:rPr>
          <w:rFonts w:ascii="Arial" w:hAnsi="Arial" w:cs="Arial"/>
          <w:b/>
          <w:bCs/>
          <w:sz w:val="32"/>
          <w:szCs w:val="32"/>
        </w:rPr>
        <w:t xml:space="preserve"> </w:t>
      </w:r>
      <w:r w:rsidR="37C979A6" w:rsidRPr="1842DA24">
        <w:rPr>
          <w:rFonts w:ascii="Arial" w:hAnsi="Arial" w:cs="Arial"/>
          <w:b/>
          <w:bCs/>
          <w:sz w:val="32"/>
          <w:szCs w:val="32"/>
        </w:rPr>
        <w:t xml:space="preserve">Flight Operations </w:t>
      </w:r>
      <w:r w:rsidR="4F715D4E" w:rsidRPr="1842DA24">
        <w:rPr>
          <w:rFonts w:ascii="Arial" w:hAnsi="Arial" w:cs="Arial"/>
          <w:b/>
          <w:bCs/>
          <w:sz w:val="32"/>
          <w:szCs w:val="32"/>
        </w:rPr>
        <w:t>Service Delivery Manager</w:t>
      </w:r>
    </w:p>
    <w:p w14:paraId="794A6B24" w14:textId="77777777" w:rsidR="00D339D4" w:rsidRPr="00513C9A" w:rsidRDefault="00D339D4"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29AD9875" w14:textId="77777777" w:rsidTr="1842DA24">
        <w:trPr>
          <w:jc w:val="center"/>
        </w:trPr>
        <w:tc>
          <w:tcPr>
            <w:tcW w:w="9395" w:type="dxa"/>
            <w:shd w:val="clear" w:color="auto" w:fill="000000" w:themeFill="text1"/>
          </w:tcPr>
          <w:p w14:paraId="36FD2CD4" w14:textId="77777777" w:rsidR="007C2EFF" w:rsidRPr="00FA49A9" w:rsidRDefault="007C2EFF" w:rsidP="00D87148">
            <w:pPr>
              <w:spacing w:before="120" w:after="120"/>
              <w:rPr>
                <w:rFonts w:ascii="Arial" w:hAnsi="Arial" w:cs="Arial"/>
                <w:b/>
                <w:color w:val="FFFFFF" w:themeColor="background1"/>
              </w:rPr>
            </w:pPr>
            <w:r w:rsidRPr="00FA49A9">
              <w:rPr>
                <w:rFonts w:ascii="Arial" w:hAnsi="Arial" w:cs="Arial"/>
                <w:b/>
                <w:color w:val="FFFFFF" w:themeColor="background1"/>
              </w:rPr>
              <w:t xml:space="preserve">Role </w:t>
            </w:r>
            <w:r w:rsidR="00D339D4" w:rsidRPr="00FA49A9">
              <w:rPr>
                <w:rFonts w:ascii="Arial" w:hAnsi="Arial" w:cs="Arial"/>
                <w:b/>
                <w:color w:val="FFFFFF" w:themeColor="background1"/>
              </w:rPr>
              <w:t xml:space="preserve">Purpose </w:t>
            </w:r>
            <w:r w:rsidRPr="00FA49A9">
              <w:rPr>
                <w:rFonts w:ascii="Arial" w:hAnsi="Arial" w:cs="Arial"/>
                <w:b/>
                <w:color w:val="FFFFFF" w:themeColor="background1"/>
              </w:rPr>
              <w:t>(position scope)</w:t>
            </w:r>
          </w:p>
        </w:tc>
      </w:tr>
      <w:tr w:rsidR="007C2EFF" w:rsidRPr="00513C9A" w14:paraId="44835364" w14:textId="77777777" w:rsidTr="1842DA24">
        <w:trPr>
          <w:jc w:val="center"/>
        </w:trPr>
        <w:tc>
          <w:tcPr>
            <w:tcW w:w="9395" w:type="dxa"/>
          </w:tcPr>
          <w:p w14:paraId="3978E257" w14:textId="716C68BD" w:rsidR="009F11A5" w:rsidRDefault="2A5290DE" w:rsidP="1842DA24">
            <w:pPr>
              <w:autoSpaceDE w:val="0"/>
              <w:autoSpaceDN w:val="0"/>
              <w:adjustRightInd w:val="0"/>
              <w:spacing w:after="120"/>
              <w:jc w:val="both"/>
              <w:rPr>
                <w:ins w:id="0" w:author="Jepson, Spike" w:date="2024-05-22T14:48:00Z"/>
                <w:rFonts w:cs="Tahoma"/>
                <w:sz w:val="20"/>
                <w:szCs w:val="20"/>
              </w:rPr>
            </w:pPr>
            <w:r w:rsidRPr="1842DA24">
              <w:rPr>
                <w:rFonts w:cs="Tahoma"/>
                <w:sz w:val="20"/>
                <w:szCs w:val="20"/>
              </w:rPr>
              <w:t>The</w:t>
            </w:r>
            <w:r w:rsidR="37C979A6" w:rsidRPr="1842DA24">
              <w:rPr>
                <w:rFonts w:cs="Tahoma"/>
                <w:sz w:val="20"/>
                <w:szCs w:val="20"/>
              </w:rPr>
              <w:t xml:space="preserve"> Flight Operations </w:t>
            </w:r>
            <w:r w:rsidR="4F715D4E" w:rsidRPr="1842DA24">
              <w:rPr>
                <w:rFonts w:cs="Tahoma"/>
                <w:sz w:val="20"/>
                <w:szCs w:val="20"/>
              </w:rPr>
              <w:t>Service Delivery Manager (FOSDM</w:t>
            </w:r>
            <w:r w:rsidR="37C979A6" w:rsidRPr="1842DA24">
              <w:rPr>
                <w:rFonts w:cs="Tahoma"/>
                <w:sz w:val="20"/>
                <w:szCs w:val="20"/>
              </w:rPr>
              <w:t>)</w:t>
            </w:r>
            <w:r w:rsidRPr="1842DA24">
              <w:rPr>
                <w:rFonts w:cs="Tahoma"/>
                <w:sz w:val="20"/>
                <w:szCs w:val="20"/>
              </w:rPr>
              <w:t xml:space="preserve"> </w:t>
            </w:r>
            <w:r w:rsidR="0678DF47" w:rsidRPr="1842DA24">
              <w:rPr>
                <w:rFonts w:cs="Tahoma"/>
                <w:sz w:val="20"/>
                <w:szCs w:val="20"/>
              </w:rPr>
              <w:t>role</w:t>
            </w:r>
            <w:r w:rsidRPr="1842DA24">
              <w:rPr>
                <w:rFonts w:cs="Tahoma"/>
                <w:sz w:val="20"/>
                <w:szCs w:val="20"/>
              </w:rPr>
              <w:t xml:space="preserve"> </w:t>
            </w:r>
            <w:r w:rsidR="0C34387D" w:rsidRPr="1842DA24">
              <w:rPr>
                <w:rFonts w:cs="Tahoma"/>
                <w:sz w:val="20"/>
                <w:szCs w:val="20"/>
              </w:rPr>
              <w:t>is a dual-aspect role</w:t>
            </w:r>
            <w:ins w:id="1" w:author="Jepson, Spike" w:date="2024-05-22T14:42:00Z">
              <w:r w:rsidR="00020256">
                <w:rPr>
                  <w:rFonts w:cs="Tahoma"/>
                  <w:sz w:val="20"/>
                  <w:szCs w:val="20"/>
                </w:rPr>
                <w:t>.  It is</w:t>
              </w:r>
            </w:ins>
            <w:r w:rsidR="0C34387D" w:rsidRPr="1842DA24">
              <w:rPr>
                <w:rFonts w:cs="Tahoma"/>
                <w:sz w:val="20"/>
                <w:szCs w:val="20"/>
              </w:rPr>
              <w:t xml:space="preserve"> designed to</w:t>
            </w:r>
            <w:r w:rsidR="7C99690A" w:rsidRPr="1842DA24">
              <w:rPr>
                <w:rFonts w:cs="Tahoma"/>
                <w:sz w:val="20"/>
                <w:szCs w:val="20"/>
              </w:rPr>
              <w:t xml:space="preserve"> </w:t>
            </w:r>
            <w:ins w:id="2" w:author="Jepson, Spike" w:date="2024-05-22T14:42:00Z">
              <w:r w:rsidR="00020256">
                <w:rPr>
                  <w:rFonts w:cs="Tahoma"/>
                  <w:sz w:val="20"/>
                  <w:szCs w:val="20"/>
                </w:rPr>
                <w:t xml:space="preserve">primarily </w:t>
              </w:r>
            </w:ins>
            <w:r w:rsidR="7C99690A" w:rsidRPr="1842DA24">
              <w:rPr>
                <w:rFonts w:cs="Tahoma"/>
                <w:sz w:val="20"/>
                <w:szCs w:val="20"/>
              </w:rPr>
              <w:t xml:space="preserve">provide the </w:t>
            </w:r>
            <w:del w:id="3" w:author="Jepson, Spike" w:date="2024-05-22T14:41:00Z">
              <w:r w:rsidR="7C99690A" w:rsidRPr="1842DA24" w:rsidDel="00020256">
                <w:rPr>
                  <w:rFonts w:cs="Tahoma"/>
                  <w:sz w:val="20"/>
                  <w:szCs w:val="20"/>
                </w:rPr>
                <w:delText xml:space="preserve">tactical-level </w:delText>
              </w:r>
            </w:del>
            <w:r w:rsidR="7C99690A" w:rsidRPr="1842DA24">
              <w:rPr>
                <w:rFonts w:cs="Tahoma"/>
                <w:sz w:val="20"/>
                <w:szCs w:val="20"/>
              </w:rPr>
              <w:t>bridge between the BD and Programmes side of the organisation and</w:t>
            </w:r>
            <w:ins w:id="4" w:author="Jepson, Spike" w:date="2024-05-22T14:49:00Z">
              <w:r w:rsidR="009F11A5">
                <w:rPr>
                  <w:rFonts w:cs="Tahoma"/>
                  <w:sz w:val="20"/>
                  <w:szCs w:val="20"/>
                </w:rPr>
                <w:t xml:space="preserve"> Flight</w:t>
              </w:r>
            </w:ins>
            <w:r w:rsidR="7C99690A" w:rsidRPr="1842DA24">
              <w:rPr>
                <w:rFonts w:cs="Tahoma"/>
                <w:sz w:val="20"/>
                <w:szCs w:val="20"/>
              </w:rPr>
              <w:t xml:space="preserve"> </w:t>
            </w:r>
            <w:del w:id="5" w:author="Jepson, Spike" w:date="2024-05-22T14:42:00Z">
              <w:r w:rsidR="7C99690A" w:rsidRPr="1842DA24" w:rsidDel="00020256">
                <w:rPr>
                  <w:rFonts w:cs="Tahoma"/>
                  <w:sz w:val="20"/>
                  <w:szCs w:val="20"/>
                </w:rPr>
                <w:delText>that of the operational side of the organisation</w:delText>
              </w:r>
            </w:del>
            <w:ins w:id="6" w:author="Jepson, Spike" w:date="2024-05-22T14:42:00Z">
              <w:r w:rsidR="00020256">
                <w:rPr>
                  <w:rFonts w:cs="Tahoma"/>
                  <w:sz w:val="20"/>
                  <w:szCs w:val="20"/>
                </w:rPr>
                <w:t>Operations</w:t>
              </w:r>
            </w:ins>
            <w:ins w:id="7" w:author="Jepson, Spike" w:date="2024-05-22T14:47:00Z">
              <w:r w:rsidR="009F11A5">
                <w:rPr>
                  <w:rFonts w:cs="Tahoma"/>
                  <w:sz w:val="20"/>
                  <w:szCs w:val="20"/>
                </w:rPr>
                <w:t xml:space="preserve"> and, </w:t>
              </w:r>
            </w:ins>
            <w:ins w:id="8" w:author="Jepson, Spike" w:date="2024-05-22T14:48:00Z">
              <w:r w:rsidR="009F11A5">
                <w:rPr>
                  <w:rFonts w:cs="Tahoma"/>
                  <w:sz w:val="20"/>
                  <w:szCs w:val="20"/>
                </w:rPr>
                <w:t>secondarily, to support Flight Operations with</w:t>
              </w:r>
            </w:ins>
            <w:ins w:id="9" w:author="Jepson, Spike" w:date="2024-05-22T14:49:00Z">
              <w:r w:rsidR="009F11A5">
                <w:rPr>
                  <w:rFonts w:cs="Tahoma"/>
                  <w:sz w:val="20"/>
                  <w:szCs w:val="20"/>
                </w:rPr>
                <w:t xml:space="preserve"> the development of</w:t>
              </w:r>
            </w:ins>
            <w:ins w:id="10" w:author="Jepson, Spike" w:date="2024-05-22T14:48:00Z">
              <w:r w:rsidR="009F11A5">
                <w:rPr>
                  <w:rFonts w:cs="Tahoma"/>
                  <w:sz w:val="20"/>
                  <w:szCs w:val="20"/>
                </w:rPr>
                <w:t xml:space="preserve"> key technical documents in the regulated environment.</w:t>
              </w:r>
            </w:ins>
            <w:del w:id="11" w:author="Jepson, Spike" w:date="2024-05-22T14:48:00Z">
              <w:r w:rsidR="7C99690A" w:rsidRPr="1842DA24" w:rsidDel="009F11A5">
                <w:rPr>
                  <w:rFonts w:cs="Tahoma"/>
                  <w:sz w:val="20"/>
                  <w:szCs w:val="20"/>
                </w:rPr>
                <w:delText xml:space="preserve">.  </w:delText>
              </w:r>
            </w:del>
          </w:p>
          <w:p w14:paraId="51517757" w14:textId="678376FE" w:rsidR="00266F1E" w:rsidRDefault="7C99690A" w:rsidP="1842DA24">
            <w:pPr>
              <w:autoSpaceDE w:val="0"/>
              <w:autoSpaceDN w:val="0"/>
              <w:adjustRightInd w:val="0"/>
              <w:spacing w:after="120"/>
              <w:jc w:val="both"/>
              <w:rPr>
                <w:rFonts w:cs="Tahoma"/>
                <w:sz w:val="20"/>
                <w:szCs w:val="20"/>
              </w:rPr>
            </w:pPr>
            <w:r w:rsidRPr="1842DA24">
              <w:rPr>
                <w:rFonts w:cs="Tahoma"/>
                <w:sz w:val="20"/>
                <w:szCs w:val="20"/>
              </w:rPr>
              <w:t>Specifically:</w:t>
            </w:r>
            <w:r w:rsidR="3AB7D5F2" w:rsidRPr="1842DA24">
              <w:rPr>
                <w:rFonts w:cs="Tahoma"/>
                <w:sz w:val="20"/>
                <w:szCs w:val="20"/>
              </w:rPr>
              <w:t xml:space="preserve"> </w:t>
            </w:r>
          </w:p>
          <w:p w14:paraId="12877545" w14:textId="1F081954" w:rsidR="00266F1E" w:rsidRDefault="44A973A7" w:rsidP="00936A0E">
            <w:pPr>
              <w:pStyle w:val="ListParagraph"/>
              <w:numPr>
                <w:ilvl w:val="0"/>
                <w:numId w:val="1"/>
              </w:numPr>
              <w:spacing w:after="120" w:line="259" w:lineRule="auto"/>
              <w:jc w:val="both"/>
              <w:rPr>
                <w:ins w:id="12" w:author="Jepson, Spike" w:date="2024-05-22T14:46:00Z"/>
                <w:rFonts w:cs="Tahoma"/>
                <w:sz w:val="20"/>
                <w:szCs w:val="20"/>
              </w:rPr>
            </w:pPr>
            <w:r w:rsidRPr="1842DA24">
              <w:rPr>
                <w:rFonts w:cs="Tahoma"/>
                <w:sz w:val="20"/>
                <w:szCs w:val="20"/>
              </w:rPr>
              <w:t xml:space="preserve">be the Flight Operations </w:t>
            </w:r>
            <w:r w:rsidR="6C78761C" w:rsidRPr="1842DA24">
              <w:rPr>
                <w:rFonts w:cs="Tahoma"/>
                <w:sz w:val="20"/>
                <w:szCs w:val="20"/>
              </w:rPr>
              <w:t>lead</w:t>
            </w:r>
            <w:r w:rsidRPr="1842DA24">
              <w:rPr>
                <w:rFonts w:cs="Tahoma"/>
                <w:sz w:val="20"/>
                <w:szCs w:val="20"/>
              </w:rPr>
              <w:t xml:space="preserve"> </w:t>
            </w:r>
            <w:r w:rsidR="417B845C" w:rsidRPr="1842DA24">
              <w:rPr>
                <w:rFonts w:cs="Tahoma"/>
                <w:sz w:val="20"/>
                <w:szCs w:val="20"/>
              </w:rPr>
              <w:t>provid</w:t>
            </w:r>
            <w:r w:rsidR="06F32FB8" w:rsidRPr="1842DA24">
              <w:rPr>
                <w:rFonts w:cs="Tahoma"/>
                <w:sz w:val="20"/>
                <w:szCs w:val="20"/>
              </w:rPr>
              <w:t xml:space="preserve">ing </w:t>
            </w:r>
            <w:r w:rsidRPr="1842DA24">
              <w:rPr>
                <w:rFonts w:cs="Tahoma"/>
                <w:sz w:val="20"/>
                <w:szCs w:val="20"/>
              </w:rPr>
              <w:t>support to the Draken BD team to create innovative, deliverable operational solutions for our customers within the flight operations functional capability and capacity, whilst remaining compliant with the relevant aviation regulatory framework</w:t>
            </w:r>
            <w:r w:rsidR="6508A7A4" w:rsidRPr="1842DA24">
              <w:rPr>
                <w:rFonts w:cs="Tahoma"/>
                <w:sz w:val="20"/>
                <w:szCs w:val="20"/>
              </w:rPr>
              <w:t>;</w:t>
            </w:r>
            <w:del w:id="13" w:author="Jepson, Spike" w:date="2024-05-22T14:46:00Z">
              <w:r w:rsidR="6508A7A4" w:rsidRPr="1842DA24" w:rsidDel="009F11A5">
                <w:rPr>
                  <w:rFonts w:cs="Tahoma"/>
                  <w:sz w:val="20"/>
                  <w:szCs w:val="20"/>
                </w:rPr>
                <w:delText xml:space="preserve"> and</w:delText>
              </w:r>
            </w:del>
          </w:p>
          <w:p w14:paraId="16417DA7" w14:textId="778F3844" w:rsidR="009F11A5" w:rsidDel="009F11A5" w:rsidRDefault="009F11A5" w:rsidP="00936A0E">
            <w:pPr>
              <w:pStyle w:val="ListParagraph"/>
              <w:numPr>
                <w:ilvl w:val="0"/>
                <w:numId w:val="1"/>
              </w:numPr>
              <w:spacing w:after="120" w:line="259" w:lineRule="auto"/>
              <w:jc w:val="both"/>
              <w:rPr>
                <w:del w:id="14" w:author="Jepson, Spike" w:date="2024-05-22T14:47:00Z"/>
                <w:rFonts w:cs="Tahoma"/>
                <w:sz w:val="20"/>
                <w:szCs w:val="20"/>
              </w:rPr>
            </w:pPr>
          </w:p>
          <w:p w14:paraId="7014AC27" w14:textId="170C8FB0" w:rsidR="009F11A5" w:rsidRPr="009F11A5" w:rsidRDefault="1BA83203" w:rsidP="00936A0E">
            <w:pPr>
              <w:pStyle w:val="ListParagraph"/>
              <w:numPr>
                <w:ilvl w:val="0"/>
                <w:numId w:val="1"/>
              </w:numPr>
              <w:autoSpaceDE w:val="0"/>
              <w:autoSpaceDN w:val="0"/>
              <w:adjustRightInd w:val="0"/>
              <w:spacing w:after="120"/>
              <w:jc w:val="both"/>
              <w:rPr>
                <w:ins w:id="15" w:author="Jepson, Spike" w:date="2024-05-22T14:47:00Z"/>
                <w:rFonts w:cs="Tahoma"/>
                <w:szCs w:val="22"/>
                <w:rPrChange w:id="16" w:author="Jepson, Spike" w:date="2024-05-22T14:47:00Z">
                  <w:rPr>
                    <w:ins w:id="17" w:author="Jepson, Spike" w:date="2024-05-22T14:47:00Z"/>
                    <w:rFonts w:cs="Tahoma"/>
                    <w:sz w:val="20"/>
                    <w:szCs w:val="20"/>
                  </w:rPr>
                </w:rPrChange>
              </w:rPr>
            </w:pPr>
            <w:r w:rsidRPr="1842DA24">
              <w:rPr>
                <w:rFonts w:cs="Tahoma"/>
                <w:sz w:val="20"/>
                <w:szCs w:val="20"/>
              </w:rPr>
              <w:t>c</w:t>
            </w:r>
            <w:r w:rsidR="0C068D58" w:rsidRPr="1842DA24">
              <w:rPr>
                <w:rFonts w:cs="Tahoma"/>
                <w:sz w:val="20"/>
                <w:szCs w:val="20"/>
              </w:rPr>
              <w:t>oordinat</w:t>
            </w:r>
            <w:r w:rsidR="01BE1B58" w:rsidRPr="1842DA24">
              <w:rPr>
                <w:rFonts w:cs="Tahoma"/>
                <w:sz w:val="20"/>
                <w:szCs w:val="20"/>
              </w:rPr>
              <w:t>e</w:t>
            </w:r>
            <w:r w:rsidR="0C068D58" w:rsidRPr="1842DA24">
              <w:rPr>
                <w:rFonts w:cs="Tahoma"/>
                <w:sz w:val="20"/>
                <w:szCs w:val="20"/>
              </w:rPr>
              <w:t xml:space="preserve"> and</w:t>
            </w:r>
            <w:r w:rsidR="6BC94371" w:rsidRPr="1842DA24">
              <w:rPr>
                <w:rFonts w:cs="Tahoma"/>
                <w:sz w:val="20"/>
                <w:szCs w:val="20"/>
              </w:rPr>
              <w:t xml:space="preserve"> </w:t>
            </w:r>
            <w:r w:rsidR="4B667BC3" w:rsidRPr="1842DA24">
              <w:rPr>
                <w:rFonts w:cs="Tahoma"/>
                <w:sz w:val="20"/>
                <w:szCs w:val="20"/>
              </w:rPr>
              <w:t xml:space="preserve">manage the </w:t>
            </w:r>
            <w:r w:rsidR="6BC94371" w:rsidRPr="1842DA24">
              <w:rPr>
                <w:rFonts w:cs="Tahoma"/>
                <w:sz w:val="20"/>
                <w:szCs w:val="20"/>
              </w:rPr>
              <w:t>implementatio</w:t>
            </w:r>
            <w:r w:rsidR="61EA04DB" w:rsidRPr="1842DA24">
              <w:rPr>
                <w:rFonts w:cs="Tahoma"/>
                <w:sz w:val="20"/>
                <w:szCs w:val="20"/>
              </w:rPr>
              <w:t>n</w:t>
            </w:r>
            <w:r w:rsidR="6BC94371" w:rsidRPr="1842DA24">
              <w:rPr>
                <w:rFonts w:cs="Tahoma"/>
                <w:sz w:val="20"/>
                <w:szCs w:val="20"/>
              </w:rPr>
              <w:t xml:space="preserve"> of </w:t>
            </w:r>
            <w:ins w:id="18" w:author="Jepson, Spike" w:date="2024-05-22T14:50:00Z">
              <w:r w:rsidR="009F11A5">
                <w:rPr>
                  <w:rFonts w:cs="Tahoma"/>
                  <w:sz w:val="20"/>
                  <w:szCs w:val="20"/>
                </w:rPr>
                <w:t>new capabilities</w:t>
              </w:r>
            </w:ins>
            <w:del w:id="19" w:author="Jepson, Spike" w:date="2024-05-22T14:50:00Z">
              <w:r w:rsidR="297F391A" w:rsidRPr="1842DA24" w:rsidDel="009F11A5">
                <w:rPr>
                  <w:rFonts w:cs="Tahoma"/>
                  <w:sz w:val="20"/>
                  <w:szCs w:val="20"/>
                </w:rPr>
                <w:delText>capability development</w:delText>
              </w:r>
            </w:del>
            <w:r w:rsidR="297F391A" w:rsidRPr="1842DA24">
              <w:rPr>
                <w:rFonts w:cs="Tahoma"/>
                <w:sz w:val="20"/>
                <w:szCs w:val="20"/>
              </w:rPr>
              <w:t xml:space="preserve"> </w:t>
            </w:r>
            <w:del w:id="20" w:author="Jepson, Spike" w:date="2024-05-22T14:49:00Z">
              <w:r w:rsidR="0C34387D" w:rsidRPr="1842DA24" w:rsidDel="009F11A5">
                <w:rPr>
                  <w:rFonts w:cs="Tahoma"/>
                  <w:sz w:val="20"/>
                  <w:szCs w:val="20"/>
                </w:rPr>
                <w:delText xml:space="preserve">within </w:delText>
              </w:r>
            </w:del>
            <w:ins w:id="21" w:author="Jepson, Spike" w:date="2024-05-22T14:49:00Z">
              <w:r w:rsidR="009F11A5">
                <w:rPr>
                  <w:rFonts w:cs="Tahoma"/>
                  <w:sz w:val="20"/>
                  <w:szCs w:val="20"/>
                </w:rPr>
                <w:t>into</w:t>
              </w:r>
              <w:r w:rsidR="009F11A5" w:rsidRPr="1842DA24">
                <w:rPr>
                  <w:rFonts w:cs="Tahoma"/>
                  <w:sz w:val="20"/>
                  <w:szCs w:val="20"/>
                </w:rPr>
                <w:t xml:space="preserve"> </w:t>
              </w:r>
            </w:ins>
            <w:r w:rsidR="0C34387D" w:rsidRPr="1842DA24">
              <w:rPr>
                <w:rFonts w:cs="Tahoma"/>
                <w:sz w:val="20"/>
                <w:szCs w:val="20"/>
              </w:rPr>
              <w:t>the Flight Operations department</w:t>
            </w:r>
            <w:r w:rsidR="7DCD745D" w:rsidRPr="1842DA24">
              <w:rPr>
                <w:rFonts w:cs="Tahoma"/>
                <w:sz w:val="20"/>
                <w:szCs w:val="20"/>
              </w:rPr>
              <w:t>.</w:t>
            </w:r>
          </w:p>
          <w:p w14:paraId="08FFBC25" w14:textId="77777777" w:rsidR="009F11A5" w:rsidRDefault="009F11A5" w:rsidP="009F11A5">
            <w:pPr>
              <w:pStyle w:val="ListParagraph"/>
              <w:numPr>
                <w:ilvl w:val="0"/>
                <w:numId w:val="1"/>
              </w:numPr>
              <w:spacing w:after="120" w:line="259" w:lineRule="auto"/>
              <w:jc w:val="both"/>
              <w:rPr>
                <w:ins w:id="22" w:author="Jepson, Spike" w:date="2024-05-22T14:51:00Z"/>
                <w:rFonts w:cs="Tahoma"/>
                <w:sz w:val="20"/>
                <w:szCs w:val="20"/>
              </w:rPr>
            </w:pPr>
            <w:ins w:id="23" w:author="Jepson, Spike" w:date="2024-05-22T14:47:00Z">
              <w:r>
                <w:rPr>
                  <w:rFonts w:cs="Tahoma"/>
                  <w:sz w:val="20"/>
                  <w:szCs w:val="20"/>
                </w:rPr>
                <w:t>Lead on</w:t>
              </w:r>
            </w:ins>
            <w:ins w:id="24" w:author="Jepson, Spike" w:date="2024-05-22T14:50:00Z">
              <w:r>
                <w:rPr>
                  <w:rFonts w:cs="Tahoma"/>
                  <w:sz w:val="20"/>
                  <w:szCs w:val="20"/>
                </w:rPr>
                <w:t xml:space="preserve"> the</w:t>
              </w:r>
            </w:ins>
            <w:ins w:id="25" w:author="Jepson, Spike" w:date="2024-05-22T14:47:00Z">
              <w:r>
                <w:rPr>
                  <w:rFonts w:cs="Tahoma"/>
                  <w:sz w:val="20"/>
                  <w:szCs w:val="20"/>
                </w:rPr>
                <w:t xml:space="preserve"> mobilisation</w:t>
              </w:r>
            </w:ins>
            <w:ins w:id="26" w:author="Jepson, Spike" w:date="2024-05-22T14:50:00Z">
              <w:r>
                <w:rPr>
                  <w:rFonts w:cs="Tahoma"/>
                  <w:sz w:val="20"/>
                  <w:szCs w:val="20"/>
                </w:rPr>
                <w:t xml:space="preserve"> aspects</w:t>
              </w:r>
            </w:ins>
            <w:ins w:id="27" w:author="Jepson, Spike" w:date="2024-05-22T14:47:00Z">
              <w:r>
                <w:rPr>
                  <w:rFonts w:cs="Tahoma"/>
                  <w:sz w:val="20"/>
                  <w:szCs w:val="20"/>
                </w:rPr>
                <w:t xml:space="preserve"> and </w:t>
              </w:r>
            </w:ins>
            <w:ins w:id="28" w:author="Jepson, Spike" w:date="2024-05-22T14:50:00Z">
              <w:r>
                <w:rPr>
                  <w:rFonts w:cs="Tahoma"/>
                  <w:sz w:val="20"/>
                  <w:szCs w:val="20"/>
                </w:rPr>
                <w:t xml:space="preserve">the </w:t>
              </w:r>
            </w:ins>
            <w:ins w:id="29" w:author="Jepson, Spike" w:date="2024-05-22T14:47:00Z">
              <w:r>
                <w:rPr>
                  <w:rFonts w:cs="Tahoma"/>
                  <w:sz w:val="20"/>
                  <w:szCs w:val="20"/>
                </w:rPr>
                <w:t xml:space="preserve">management of change activities associated with </w:t>
              </w:r>
            </w:ins>
            <w:ins w:id="30" w:author="Jepson, Spike" w:date="2024-05-22T14:50:00Z">
              <w:r>
                <w:rPr>
                  <w:rFonts w:cs="Tahoma"/>
                  <w:sz w:val="20"/>
                  <w:szCs w:val="20"/>
                </w:rPr>
                <w:t>new contracts and capabilities</w:t>
              </w:r>
            </w:ins>
          </w:p>
          <w:p w14:paraId="06B990E5" w14:textId="0B13931F" w:rsidR="009F11A5" w:rsidRPr="009F11A5" w:rsidRDefault="009F11A5" w:rsidP="009F11A5">
            <w:pPr>
              <w:pStyle w:val="ListParagraph"/>
              <w:numPr>
                <w:ilvl w:val="0"/>
                <w:numId w:val="1"/>
              </w:numPr>
              <w:spacing w:after="120" w:line="259" w:lineRule="auto"/>
              <w:jc w:val="both"/>
              <w:rPr>
                <w:ins w:id="31" w:author="Jepson, Spike" w:date="2024-05-22T14:51:00Z"/>
                <w:rFonts w:cs="Tahoma"/>
                <w:sz w:val="20"/>
                <w:szCs w:val="20"/>
                <w:rPrChange w:id="32" w:author="Jepson, Spike" w:date="2024-05-22T14:51:00Z">
                  <w:rPr>
                    <w:ins w:id="33" w:author="Jepson, Spike" w:date="2024-05-22T14:51:00Z"/>
                  </w:rPr>
                </w:rPrChange>
              </w:rPr>
              <w:pPrChange w:id="34" w:author="Jepson, Spike" w:date="2024-05-22T14:51:00Z">
                <w:pPr>
                  <w:autoSpaceDE w:val="0"/>
                  <w:autoSpaceDN w:val="0"/>
                  <w:adjustRightInd w:val="0"/>
                  <w:spacing w:after="120"/>
                  <w:jc w:val="both"/>
                </w:pPr>
              </w:pPrChange>
            </w:pPr>
            <w:ins w:id="35" w:author="Jepson, Spike" w:date="2024-05-22T14:51:00Z">
              <w:r w:rsidRPr="009F11A5">
                <w:rPr>
                  <w:rFonts w:cs="Tahoma"/>
                  <w:sz w:val="20"/>
                  <w:szCs w:val="20"/>
                  <w:rPrChange w:id="36" w:author="Jepson, Spike" w:date="2024-05-22T14:51:00Z">
                    <w:rPr/>
                  </w:rPrChange>
                </w:rPr>
                <w:t xml:space="preserve">take responsibility for proposing and authoring key flight operations technical documentation </w:t>
              </w:r>
            </w:ins>
          </w:p>
          <w:p w14:paraId="15C8BEF7" w14:textId="6DB8BD5A" w:rsidR="00266F1E" w:rsidDel="009F11A5" w:rsidRDefault="1342B8B8" w:rsidP="00936A0E">
            <w:pPr>
              <w:pStyle w:val="ListParagraph"/>
              <w:numPr>
                <w:ilvl w:val="0"/>
                <w:numId w:val="1"/>
              </w:numPr>
              <w:autoSpaceDE w:val="0"/>
              <w:autoSpaceDN w:val="0"/>
              <w:adjustRightInd w:val="0"/>
              <w:spacing w:after="120"/>
              <w:jc w:val="both"/>
              <w:rPr>
                <w:del w:id="37" w:author="Jepson, Spike" w:date="2024-05-22T14:51:00Z"/>
                <w:rFonts w:cs="Tahoma"/>
                <w:szCs w:val="22"/>
              </w:rPr>
            </w:pPr>
            <w:del w:id="38" w:author="Jepson, Spike" w:date="2024-05-22T14:47:00Z">
              <w:r w:rsidRPr="1842DA24" w:rsidDel="009F11A5">
                <w:rPr>
                  <w:rFonts w:cs="Tahoma"/>
                  <w:sz w:val="20"/>
                  <w:szCs w:val="20"/>
                </w:rPr>
                <w:delText xml:space="preserve">  </w:delText>
              </w:r>
            </w:del>
            <w:del w:id="39" w:author="Jepson, Spike" w:date="2024-05-22T14:51:00Z">
              <w:r w:rsidR="300CC4C4" w:rsidRPr="1842DA24" w:rsidDel="009F11A5">
                <w:rPr>
                  <w:rFonts w:cs="Tahoma"/>
                  <w:sz w:val="20"/>
                  <w:szCs w:val="20"/>
                </w:rPr>
                <w:delText xml:space="preserve">This role is the key interface between Programmes and Flight Operations to ensure </w:delText>
              </w:r>
              <w:r w:rsidR="62E5B113" w:rsidRPr="1842DA24" w:rsidDel="009F11A5">
                <w:rPr>
                  <w:rFonts w:cs="Tahoma"/>
                  <w:sz w:val="20"/>
                  <w:szCs w:val="20"/>
                </w:rPr>
                <w:delText>any capability enhancements are managed effectively into Flight Operations</w:delText>
              </w:r>
              <w:r w:rsidR="784B77BA" w:rsidRPr="1842DA24" w:rsidDel="009F11A5">
                <w:rPr>
                  <w:rFonts w:cs="Tahoma"/>
                  <w:sz w:val="20"/>
                  <w:szCs w:val="20"/>
                </w:rPr>
                <w:delText xml:space="preserve"> while facilitating the broader business changes required to exploit that capability.</w:delText>
              </w:r>
              <w:r w:rsidR="62E5B113" w:rsidRPr="1842DA24" w:rsidDel="009F11A5">
                <w:rPr>
                  <w:rFonts w:cs="Tahoma"/>
                  <w:sz w:val="20"/>
                  <w:szCs w:val="20"/>
                </w:rPr>
                <w:delText xml:space="preserve"> </w:delText>
              </w:r>
            </w:del>
          </w:p>
          <w:p w14:paraId="57D26238" w14:textId="390EEFEA" w:rsidR="00266F1E" w:rsidRDefault="1342B8B8" w:rsidP="00266F1E">
            <w:pPr>
              <w:autoSpaceDE w:val="0"/>
              <w:autoSpaceDN w:val="0"/>
              <w:adjustRightInd w:val="0"/>
              <w:spacing w:after="120"/>
              <w:jc w:val="both"/>
              <w:rPr>
                <w:rFonts w:cs="Tahoma"/>
                <w:sz w:val="20"/>
                <w:szCs w:val="20"/>
              </w:rPr>
            </w:pPr>
            <w:del w:id="40" w:author="Jepson, Spike" w:date="2024-05-22T14:44:00Z">
              <w:r w:rsidRPr="1842DA24" w:rsidDel="009F11A5">
                <w:rPr>
                  <w:rFonts w:cs="Tahoma"/>
                  <w:sz w:val="20"/>
                  <w:szCs w:val="20"/>
                </w:rPr>
                <w:delText>Across both aspects of the role, t</w:delText>
              </w:r>
            </w:del>
            <w:ins w:id="41" w:author="Jepson, Spike" w:date="2024-05-22T14:44:00Z">
              <w:r w:rsidR="009F11A5">
                <w:rPr>
                  <w:rFonts w:cs="Tahoma"/>
                  <w:sz w:val="20"/>
                  <w:szCs w:val="20"/>
                </w:rPr>
                <w:t>T</w:t>
              </w:r>
            </w:ins>
            <w:r w:rsidRPr="1842DA24">
              <w:rPr>
                <w:rFonts w:cs="Tahoma"/>
                <w:sz w:val="20"/>
                <w:szCs w:val="20"/>
              </w:rPr>
              <w:t xml:space="preserve">he individual appointed must be able to work in close partnership with the business functional areas to ensure that the right capabilities are delivered.  As such the FOSDM is required to have </w:t>
            </w:r>
            <w:r w:rsidR="598876D2" w:rsidRPr="1842DA24">
              <w:rPr>
                <w:rFonts w:cs="Tahoma"/>
                <w:sz w:val="20"/>
                <w:szCs w:val="20"/>
              </w:rPr>
              <w:t>detailed</w:t>
            </w:r>
            <w:r w:rsidRPr="1842DA24">
              <w:rPr>
                <w:rFonts w:cs="Tahoma"/>
                <w:sz w:val="20"/>
                <w:szCs w:val="20"/>
              </w:rPr>
              <w:t xml:space="preserve"> knowledge of, and credibility in, the operational areas of the business, specifically the </w:t>
            </w:r>
            <w:del w:id="42" w:author="Jepson, Spike" w:date="2024-05-22T14:52:00Z">
              <w:r w:rsidRPr="1842DA24" w:rsidDel="009F11A5">
                <w:rPr>
                  <w:rFonts w:cs="Tahoma"/>
                  <w:sz w:val="20"/>
                  <w:szCs w:val="20"/>
                </w:rPr>
                <w:delText xml:space="preserve">range </w:delText>
              </w:r>
            </w:del>
            <w:ins w:id="43" w:author="Jepson, Spike" w:date="2024-05-22T14:52:00Z">
              <w:r w:rsidR="009F11A5">
                <w:rPr>
                  <w:rFonts w:cs="Tahoma"/>
                  <w:sz w:val="20"/>
                  <w:szCs w:val="20"/>
                </w:rPr>
                <w:t>type</w:t>
              </w:r>
              <w:r w:rsidR="009F11A5" w:rsidRPr="1842DA24">
                <w:rPr>
                  <w:rFonts w:cs="Tahoma"/>
                  <w:sz w:val="20"/>
                  <w:szCs w:val="20"/>
                </w:rPr>
                <w:t xml:space="preserve"> </w:t>
              </w:r>
            </w:ins>
            <w:r w:rsidRPr="1842DA24">
              <w:rPr>
                <w:rFonts w:cs="Tahoma"/>
                <w:sz w:val="20"/>
                <w:szCs w:val="20"/>
              </w:rPr>
              <w:t xml:space="preserve">of flight operations carried out by </w:t>
            </w:r>
            <w:r w:rsidR="25229DB7" w:rsidRPr="1842DA24">
              <w:rPr>
                <w:rFonts w:cs="Tahoma"/>
                <w:sz w:val="20"/>
                <w:szCs w:val="20"/>
              </w:rPr>
              <w:t>Draken</w:t>
            </w:r>
            <w:r w:rsidRPr="1842DA24">
              <w:rPr>
                <w:rFonts w:cs="Tahoma"/>
                <w:sz w:val="20"/>
                <w:szCs w:val="20"/>
              </w:rPr>
              <w:t>.</w:t>
            </w:r>
          </w:p>
          <w:p w14:paraId="68946A58" w14:textId="0971C43A" w:rsidR="000F0939" w:rsidRDefault="000F0939" w:rsidP="000F0939">
            <w:pPr>
              <w:autoSpaceDE w:val="0"/>
              <w:autoSpaceDN w:val="0"/>
              <w:adjustRightInd w:val="0"/>
              <w:spacing w:after="120"/>
              <w:jc w:val="both"/>
              <w:rPr>
                <w:rFonts w:cs="Tahoma"/>
                <w:sz w:val="20"/>
                <w:szCs w:val="20"/>
              </w:rPr>
            </w:pPr>
            <w:r>
              <w:rPr>
                <w:rFonts w:cs="Tahoma"/>
                <w:sz w:val="20"/>
                <w:szCs w:val="20"/>
              </w:rPr>
              <w:t>To realise the benefits of this role, the BD and Programme functions must be closely aligned to and maintain a solid understanding of operational priorities and contractual commitments such that changes can be optimised, sequenced and effectively introduced.</w:t>
            </w:r>
            <w:r w:rsidR="00CA2855">
              <w:rPr>
                <w:rFonts w:cs="Tahoma"/>
                <w:sz w:val="20"/>
                <w:szCs w:val="20"/>
              </w:rPr>
              <w:t xml:space="preserve">  The FOSDM will need to actively interface across both of these areas.</w:t>
            </w:r>
          </w:p>
          <w:p w14:paraId="4A329722" w14:textId="3ECEA857" w:rsidR="00FB6CB1" w:rsidRDefault="005C3FA8" w:rsidP="00FB6CB1">
            <w:pPr>
              <w:pStyle w:val="BodyText"/>
              <w:spacing w:line="240" w:lineRule="auto"/>
              <w:rPr>
                <w:rFonts w:ascii="Tahoma" w:hAnsi="Tahoma" w:cs="Tahoma"/>
                <w:szCs w:val="20"/>
              </w:rPr>
            </w:pPr>
            <w:r>
              <w:rPr>
                <w:rFonts w:ascii="Tahoma" w:hAnsi="Tahoma" w:cs="Tahoma"/>
                <w:szCs w:val="20"/>
              </w:rPr>
              <w:t xml:space="preserve">The role </w:t>
            </w:r>
            <w:del w:id="44" w:author="Jepson, Spike" w:date="2024-05-22T14:54:00Z">
              <w:r w:rsidDel="006078BB">
                <w:rPr>
                  <w:rFonts w:ascii="Tahoma" w:hAnsi="Tahoma" w:cs="Tahoma"/>
                  <w:szCs w:val="20"/>
                </w:rPr>
                <w:delText xml:space="preserve">is </w:delText>
              </w:r>
            </w:del>
            <w:ins w:id="45" w:author="Jepson, Spike" w:date="2024-05-22T14:54:00Z">
              <w:r w:rsidR="006078BB">
                <w:rPr>
                  <w:rFonts w:ascii="Tahoma" w:hAnsi="Tahoma" w:cs="Tahoma"/>
                  <w:szCs w:val="20"/>
                </w:rPr>
                <w:t>reports to the Director Flight Operations and is</w:t>
              </w:r>
              <w:r w:rsidR="006078BB">
                <w:rPr>
                  <w:rFonts w:ascii="Tahoma" w:hAnsi="Tahoma" w:cs="Tahoma"/>
                  <w:szCs w:val="20"/>
                </w:rPr>
                <w:t xml:space="preserve"> </w:t>
              </w:r>
            </w:ins>
            <w:r>
              <w:rPr>
                <w:rFonts w:ascii="Tahoma" w:hAnsi="Tahoma" w:cs="Tahoma"/>
                <w:szCs w:val="20"/>
              </w:rPr>
              <w:t xml:space="preserve">based primarily </w:t>
            </w:r>
            <w:r w:rsidR="002A6491">
              <w:rPr>
                <w:rFonts w:ascii="Tahoma" w:hAnsi="Tahoma" w:cs="Tahoma"/>
                <w:szCs w:val="20"/>
              </w:rPr>
              <w:t>at Bournemouth</w:t>
            </w:r>
            <w:r w:rsidR="00853195">
              <w:rPr>
                <w:rFonts w:ascii="Tahoma" w:hAnsi="Tahoma" w:cs="Tahoma"/>
                <w:szCs w:val="20"/>
              </w:rPr>
              <w:t xml:space="preserve"> International Airport </w:t>
            </w:r>
            <w:r>
              <w:rPr>
                <w:rFonts w:ascii="Tahoma" w:hAnsi="Tahoma" w:cs="Tahoma"/>
                <w:szCs w:val="20"/>
              </w:rPr>
              <w:t xml:space="preserve">with </w:t>
            </w:r>
            <w:r w:rsidR="007B6A46">
              <w:rPr>
                <w:rFonts w:ascii="Tahoma" w:hAnsi="Tahoma" w:cs="Tahoma"/>
                <w:szCs w:val="20"/>
              </w:rPr>
              <w:t xml:space="preserve">an </w:t>
            </w:r>
            <w:r>
              <w:rPr>
                <w:rFonts w:ascii="Tahoma" w:hAnsi="Tahoma" w:cs="Tahoma"/>
                <w:szCs w:val="20"/>
              </w:rPr>
              <w:t>occasional need to travel to support customer meetings</w:t>
            </w:r>
            <w:r w:rsidR="007B6A46">
              <w:rPr>
                <w:rFonts w:ascii="Tahoma" w:hAnsi="Tahoma" w:cs="Tahoma"/>
                <w:szCs w:val="20"/>
              </w:rPr>
              <w:t xml:space="preserve"> and </w:t>
            </w:r>
            <w:r>
              <w:rPr>
                <w:rFonts w:ascii="Tahoma" w:hAnsi="Tahoma" w:cs="Tahoma"/>
                <w:szCs w:val="20"/>
              </w:rPr>
              <w:t xml:space="preserve">to visit </w:t>
            </w:r>
            <w:del w:id="46" w:author="Jepson, Spike" w:date="2024-05-22T14:52:00Z">
              <w:r w:rsidDel="009F11A5">
                <w:rPr>
                  <w:rFonts w:ascii="Tahoma" w:hAnsi="Tahoma" w:cs="Tahoma"/>
                  <w:szCs w:val="20"/>
                </w:rPr>
                <w:delText xml:space="preserve">Draken Europe </w:delText>
              </w:r>
            </w:del>
            <w:r>
              <w:rPr>
                <w:rFonts w:ascii="Tahoma" w:hAnsi="Tahoma" w:cs="Tahoma"/>
                <w:szCs w:val="20"/>
              </w:rPr>
              <w:t>operational bases</w:t>
            </w:r>
            <w:r w:rsidR="00FB6CB1">
              <w:rPr>
                <w:rFonts w:ascii="Tahoma" w:hAnsi="Tahoma" w:cs="Tahoma"/>
                <w:szCs w:val="20"/>
              </w:rPr>
              <w:t>.</w:t>
            </w:r>
          </w:p>
          <w:p w14:paraId="420E9552" w14:textId="21DFCF12" w:rsidR="001E646B" w:rsidRPr="00513C9A" w:rsidRDefault="001E646B" w:rsidP="00FB6CB1">
            <w:pPr>
              <w:pStyle w:val="BodyText"/>
              <w:spacing w:line="240" w:lineRule="auto"/>
              <w:rPr>
                <w:rFonts w:ascii="Arial" w:hAnsi="Arial" w:cs="Arial"/>
                <w:szCs w:val="20"/>
              </w:rPr>
            </w:pPr>
            <w:r w:rsidRPr="006D4009">
              <w:rPr>
                <w:rFonts w:ascii="Tahoma" w:hAnsi="Tahoma" w:cs="Tahoma"/>
                <w:szCs w:val="20"/>
              </w:rPr>
              <w:t xml:space="preserve">The </w:t>
            </w:r>
            <w:r w:rsidR="00853195">
              <w:rPr>
                <w:rFonts w:ascii="Tahoma" w:hAnsi="Tahoma" w:cs="Tahoma"/>
                <w:szCs w:val="20"/>
              </w:rPr>
              <w:t xml:space="preserve">civil </w:t>
            </w:r>
            <w:r w:rsidRPr="006D4009">
              <w:rPr>
                <w:rFonts w:ascii="Tahoma" w:hAnsi="Tahoma" w:cs="Tahoma"/>
                <w:szCs w:val="20"/>
              </w:rPr>
              <w:t>aviation sector is highly regulated, with safety and compliance the highest priorities.  To this end, the</w:t>
            </w:r>
            <w:ins w:id="47" w:author="Jepson, Spike" w:date="2024-05-22T14:53:00Z">
              <w:r w:rsidR="009F11A5">
                <w:rPr>
                  <w:rFonts w:ascii="Tahoma" w:hAnsi="Tahoma" w:cs="Tahoma"/>
                  <w:szCs w:val="20"/>
                </w:rPr>
                <w:t xml:space="preserve"> individual in</w:t>
              </w:r>
            </w:ins>
            <w:r w:rsidRPr="006D4009">
              <w:rPr>
                <w:rFonts w:ascii="Tahoma" w:hAnsi="Tahoma" w:cs="Tahoma"/>
                <w:szCs w:val="20"/>
              </w:rPr>
              <w:t xml:space="preserve"> </w:t>
            </w:r>
            <w:del w:id="48" w:author="Jepson, Spike" w:date="2024-05-22T14:52:00Z">
              <w:r w:rsidR="002A6491" w:rsidDel="009F11A5">
                <w:rPr>
                  <w:rFonts w:ascii="Tahoma" w:hAnsi="Tahoma" w:cs="Tahoma"/>
                  <w:szCs w:val="20"/>
                </w:rPr>
                <w:delText>post holder</w:delText>
              </w:r>
            </w:del>
            <w:ins w:id="49" w:author="Jepson, Spike" w:date="2024-05-22T14:53:00Z">
              <w:r w:rsidR="009F11A5">
                <w:rPr>
                  <w:rFonts w:ascii="Tahoma" w:hAnsi="Tahoma" w:cs="Tahoma"/>
                  <w:szCs w:val="20"/>
                </w:rPr>
                <w:t>role</w:t>
              </w:r>
            </w:ins>
            <w:r w:rsidR="002A6491">
              <w:rPr>
                <w:rFonts w:ascii="Tahoma" w:hAnsi="Tahoma" w:cs="Tahoma"/>
                <w:szCs w:val="20"/>
              </w:rPr>
              <w:t xml:space="preserve"> </w:t>
            </w:r>
            <w:r w:rsidRPr="006D4009">
              <w:rPr>
                <w:rFonts w:ascii="Tahoma" w:hAnsi="Tahoma" w:cs="Tahoma"/>
                <w:szCs w:val="20"/>
              </w:rPr>
              <w:t xml:space="preserve">must champion these priorities.  In addition, </w:t>
            </w:r>
            <w:r w:rsidR="00CA2855">
              <w:rPr>
                <w:rFonts w:ascii="Tahoma" w:hAnsi="Tahoma" w:cs="Tahoma"/>
                <w:szCs w:val="20"/>
              </w:rPr>
              <w:t>Draken</w:t>
            </w:r>
            <w:r w:rsidRPr="006D4009">
              <w:rPr>
                <w:rFonts w:ascii="Tahoma" w:hAnsi="Tahoma" w:cs="Tahoma"/>
                <w:szCs w:val="20"/>
              </w:rPr>
              <w:t xml:space="preserve"> is commit</w:t>
            </w:r>
            <w:r>
              <w:rPr>
                <w:rFonts w:ascii="Tahoma" w:hAnsi="Tahoma" w:cs="Tahoma"/>
                <w:szCs w:val="20"/>
              </w:rPr>
              <w:t xml:space="preserve">ted to the highest standards and the provision of exemplary special mission operations in </w:t>
            </w:r>
            <w:r w:rsidR="00FB6CB1">
              <w:rPr>
                <w:rFonts w:ascii="Tahoma" w:hAnsi="Tahoma" w:cs="Tahoma"/>
                <w:szCs w:val="20"/>
              </w:rPr>
              <w:t>all</w:t>
            </w:r>
            <w:r w:rsidR="00853195">
              <w:rPr>
                <w:rFonts w:ascii="Tahoma" w:hAnsi="Tahoma" w:cs="Tahoma"/>
                <w:szCs w:val="20"/>
              </w:rPr>
              <w:t xml:space="preserve"> its</w:t>
            </w:r>
            <w:r>
              <w:rPr>
                <w:rFonts w:ascii="Tahoma" w:hAnsi="Tahoma" w:cs="Tahoma"/>
                <w:szCs w:val="20"/>
              </w:rPr>
              <w:t xml:space="preserve"> forms.  </w:t>
            </w:r>
            <w:r w:rsidR="002A6491">
              <w:rPr>
                <w:rFonts w:ascii="Tahoma" w:hAnsi="Tahoma" w:cs="Tahoma"/>
                <w:szCs w:val="20"/>
              </w:rPr>
              <w:t xml:space="preserve">In developing safe, compliant operational solutions </w:t>
            </w:r>
            <w:r w:rsidR="00CC0336">
              <w:rPr>
                <w:rFonts w:ascii="Tahoma" w:hAnsi="Tahoma" w:cs="Tahoma"/>
                <w:szCs w:val="20"/>
              </w:rPr>
              <w:t xml:space="preserve">for the BD team </w:t>
            </w:r>
            <w:r w:rsidR="002A6491">
              <w:rPr>
                <w:rFonts w:ascii="Tahoma" w:hAnsi="Tahoma" w:cs="Tahoma"/>
                <w:szCs w:val="20"/>
              </w:rPr>
              <w:t xml:space="preserve">and </w:t>
            </w:r>
            <w:r w:rsidR="00CC0336">
              <w:rPr>
                <w:rFonts w:ascii="Tahoma" w:hAnsi="Tahoma" w:cs="Tahoma"/>
                <w:szCs w:val="20"/>
              </w:rPr>
              <w:t xml:space="preserve">in creating </w:t>
            </w:r>
            <w:r w:rsidR="002A6491">
              <w:rPr>
                <w:rFonts w:ascii="Tahoma" w:hAnsi="Tahoma" w:cs="Tahoma"/>
                <w:szCs w:val="20"/>
              </w:rPr>
              <w:t xml:space="preserve">technical documentation, the </w:t>
            </w:r>
            <w:r w:rsidR="007D2716">
              <w:rPr>
                <w:rFonts w:cs="Tahoma"/>
                <w:szCs w:val="20"/>
              </w:rPr>
              <w:t>FOSDM</w:t>
            </w:r>
            <w:r w:rsidR="007D2716">
              <w:rPr>
                <w:rFonts w:ascii="Tahoma" w:hAnsi="Tahoma" w:cs="Tahoma"/>
                <w:szCs w:val="20"/>
              </w:rPr>
              <w:t xml:space="preserve"> </w:t>
            </w:r>
            <w:r>
              <w:rPr>
                <w:rFonts w:ascii="Tahoma" w:hAnsi="Tahoma" w:cs="Tahoma"/>
                <w:szCs w:val="20"/>
              </w:rPr>
              <w:t xml:space="preserve">has particular responsibilities to ensure that </w:t>
            </w:r>
            <w:r w:rsidR="00CC0336">
              <w:rPr>
                <w:rFonts w:ascii="Tahoma" w:hAnsi="Tahoma" w:cs="Tahoma"/>
                <w:szCs w:val="20"/>
              </w:rPr>
              <w:t xml:space="preserve">output </w:t>
            </w:r>
            <w:r w:rsidR="002A6491">
              <w:rPr>
                <w:rFonts w:ascii="Tahoma" w:hAnsi="Tahoma" w:cs="Tahoma"/>
                <w:szCs w:val="20"/>
              </w:rPr>
              <w:t xml:space="preserve">quality and accuracy </w:t>
            </w:r>
            <w:r w:rsidR="00CC0336">
              <w:rPr>
                <w:rFonts w:ascii="Tahoma" w:hAnsi="Tahoma" w:cs="Tahoma"/>
                <w:szCs w:val="20"/>
              </w:rPr>
              <w:t xml:space="preserve">is to a high </w:t>
            </w:r>
            <w:r>
              <w:rPr>
                <w:rFonts w:ascii="Tahoma" w:hAnsi="Tahoma" w:cs="Tahoma"/>
                <w:szCs w:val="20"/>
              </w:rPr>
              <w:t>standard</w:t>
            </w:r>
            <w:r w:rsidR="00CC0336">
              <w:rPr>
                <w:rFonts w:ascii="Tahoma" w:hAnsi="Tahoma" w:cs="Tahoma"/>
                <w:szCs w:val="20"/>
              </w:rPr>
              <w:t xml:space="preserve"> with a focus on</w:t>
            </w:r>
            <w:r>
              <w:rPr>
                <w:rFonts w:ascii="Tahoma" w:hAnsi="Tahoma" w:cs="Tahoma"/>
                <w:szCs w:val="20"/>
              </w:rPr>
              <w:t xml:space="preserve"> develop</w:t>
            </w:r>
            <w:r w:rsidR="00CC0336">
              <w:rPr>
                <w:rFonts w:ascii="Tahoma" w:hAnsi="Tahoma" w:cs="Tahoma"/>
                <w:szCs w:val="20"/>
              </w:rPr>
              <w:t>ing</w:t>
            </w:r>
            <w:r>
              <w:rPr>
                <w:rFonts w:ascii="Tahoma" w:hAnsi="Tahoma" w:cs="Tahoma"/>
                <w:szCs w:val="20"/>
              </w:rPr>
              <w:t>, maintain</w:t>
            </w:r>
            <w:r w:rsidR="00CC0336">
              <w:rPr>
                <w:rFonts w:ascii="Tahoma" w:hAnsi="Tahoma" w:cs="Tahoma"/>
                <w:szCs w:val="20"/>
              </w:rPr>
              <w:t>ing</w:t>
            </w:r>
            <w:r>
              <w:rPr>
                <w:rFonts w:ascii="Tahoma" w:hAnsi="Tahoma" w:cs="Tahoma"/>
                <w:szCs w:val="20"/>
              </w:rPr>
              <w:t xml:space="preserve"> and continuously improv</w:t>
            </w:r>
            <w:r w:rsidR="00CC0336">
              <w:rPr>
                <w:rFonts w:ascii="Tahoma" w:hAnsi="Tahoma" w:cs="Tahoma"/>
                <w:szCs w:val="20"/>
              </w:rPr>
              <w:t>ing over time</w:t>
            </w:r>
            <w:r>
              <w:rPr>
                <w:rFonts w:ascii="Tahoma" w:hAnsi="Tahoma" w:cs="Tahoma"/>
                <w:szCs w:val="20"/>
              </w:rPr>
              <w:t xml:space="preserve">.  </w:t>
            </w:r>
            <w:r w:rsidRPr="006D4009">
              <w:rPr>
                <w:rFonts w:ascii="Tahoma" w:hAnsi="Tahoma" w:cs="Tahoma"/>
                <w:szCs w:val="20"/>
              </w:rPr>
              <w:t xml:space="preserve">The </w:t>
            </w:r>
            <w:r w:rsidR="007D2716">
              <w:rPr>
                <w:rFonts w:cs="Tahoma"/>
                <w:szCs w:val="20"/>
              </w:rPr>
              <w:t xml:space="preserve">FOSDM </w:t>
            </w:r>
            <w:r w:rsidR="00853195">
              <w:rPr>
                <w:rFonts w:ascii="Tahoma" w:hAnsi="Tahoma" w:cs="Tahoma"/>
                <w:szCs w:val="20"/>
              </w:rPr>
              <w:t>is to</w:t>
            </w:r>
            <w:r w:rsidRPr="006D4009">
              <w:rPr>
                <w:rFonts w:ascii="Tahoma" w:hAnsi="Tahoma" w:cs="Tahoma"/>
                <w:szCs w:val="20"/>
              </w:rPr>
              <w:t xml:space="preserve"> promote behaviours that align with these values.</w:t>
            </w:r>
          </w:p>
        </w:tc>
      </w:tr>
    </w:tbl>
    <w:p w14:paraId="7D22ECAE" w14:textId="77777777" w:rsidR="007C2EFF" w:rsidRPr="00513C9A" w:rsidRDefault="007C2EFF" w:rsidP="00D87148">
      <w:pPr>
        <w:rPr>
          <w:rFonts w:ascii="Arial" w:hAnsi="Arial"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953"/>
      </w:tblGrid>
      <w:tr w:rsidR="00CC0336" w:rsidRPr="00513C9A" w14:paraId="359D0AE1" w14:textId="77777777" w:rsidTr="007A79E1">
        <w:trPr>
          <w:jc w:val="center"/>
        </w:trPr>
        <w:tc>
          <w:tcPr>
            <w:tcW w:w="3256" w:type="dxa"/>
            <w:shd w:val="clear" w:color="auto" w:fill="000000" w:themeFill="text1"/>
            <w:vAlign w:val="center"/>
          </w:tcPr>
          <w:p w14:paraId="3FDEC8BF" w14:textId="77777777" w:rsidR="00CC0336" w:rsidRPr="00FA49A9" w:rsidRDefault="00CC0336" w:rsidP="007A79E1">
            <w:pPr>
              <w:spacing w:before="120" w:after="120"/>
              <w:jc w:val="center"/>
              <w:rPr>
                <w:rFonts w:ascii="Arial" w:hAnsi="Arial" w:cs="Arial"/>
                <w:b/>
                <w:color w:val="FFFFFF" w:themeColor="background1"/>
              </w:rPr>
            </w:pPr>
            <w:r w:rsidRPr="00FA49A9">
              <w:rPr>
                <w:rFonts w:ascii="Arial" w:hAnsi="Arial" w:cs="Arial"/>
                <w:b/>
                <w:color w:val="FFFFFF" w:themeColor="background1"/>
              </w:rPr>
              <w:t>Line Manager</w:t>
            </w:r>
          </w:p>
        </w:tc>
        <w:tc>
          <w:tcPr>
            <w:tcW w:w="5953" w:type="dxa"/>
            <w:shd w:val="clear" w:color="auto" w:fill="000000" w:themeFill="text1"/>
            <w:vAlign w:val="center"/>
          </w:tcPr>
          <w:p w14:paraId="76879892" w14:textId="77777777" w:rsidR="00CC0336" w:rsidRPr="00FA49A9" w:rsidRDefault="00CC0336" w:rsidP="007A79E1">
            <w:pPr>
              <w:spacing w:before="120" w:after="120"/>
              <w:jc w:val="center"/>
              <w:rPr>
                <w:rFonts w:ascii="Arial" w:hAnsi="Arial" w:cs="Arial"/>
                <w:b/>
                <w:color w:val="FFFFFF" w:themeColor="background1"/>
              </w:rPr>
            </w:pPr>
            <w:r w:rsidRPr="00FA49A9">
              <w:rPr>
                <w:rFonts w:ascii="Arial" w:hAnsi="Arial" w:cs="Arial"/>
                <w:b/>
                <w:color w:val="FFFFFF" w:themeColor="background1"/>
              </w:rPr>
              <w:t>Direct Reports</w:t>
            </w:r>
          </w:p>
        </w:tc>
      </w:tr>
      <w:tr w:rsidR="00CC0336" w:rsidRPr="00513C9A" w14:paraId="3DD483A0" w14:textId="77777777" w:rsidTr="007A79E1">
        <w:trPr>
          <w:jc w:val="center"/>
        </w:trPr>
        <w:tc>
          <w:tcPr>
            <w:tcW w:w="3256" w:type="dxa"/>
            <w:vAlign w:val="center"/>
          </w:tcPr>
          <w:p w14:paraId="64B71E12" w14:textId="28DF087F" w:rsidR="00CC0336" w:rsidRPr="005C3FA8" w:rsidRDefault="00CC0336" w:rsidP="007A79E1">
            <w:pPr>
              <w:jc w:val="center"/>
              <w:rPr>
                <w:rFonts w:ascii="Arial" w:hAnsi="Arial" w:cs="Arial"/>
                <w:sz w:val="20"/>
                <w:szCs w:val="20"/>
              </w:rPr>
            </w:pPr>
            <w:r w:rsidRPr="005C3FA8">
              <w:rPr>
                <w:rFonts w:ascii="Arial" w:hAnsi="Arial" w:cs="Arial"/>
                <w:sz w:val="20"/>
                <w:szCs w:val="20"/>
              </w:rPr>
              <w:t>Director Flight Operations</w:t>
            </w:r>
          </w:p>
        </w:tc>
        <w:tc>
          <w:tcPr>
            <w:tcW w:w="5953" w:type="dxa"/>
          </w:tcPr>
          <w:p w14:paraId="693B9974" w14:textId="47DFCE53" w:rsidR="00C43CE6" w:rsidRPr="00C87804" w:rsidRDefault="00C91DE2" w:rsidP="005C3FA8">
            <w:pPr>
              <w:spacing w:before="60" w:after="60"/>
              <w:rPr>
                <w:rFonts w:ascii="Arial" w:hAnsi="Arial" w:cs="Arial"/>
                <w:sz w:val="20"/>
                <w:szCs w:val="20"/>
              </w:rPr>
            </w:pPr>
            <w:r w:rsidRPr="00C87804">
              <w:rPr>
                <w:rFonts w:ascii="Arial" w:hAnsi="Arial" w:cs="Arial"/>
                <w:sz w:val="20"/>
                <w:szCs w:val="20"/>
              </w:rPr>
              <w:t>Nil</w:t>
            </w:r>
            <w:r w:rsidR="00C87804" w:rsidRPr="00C87804">
              <w:rPr>
                <w:rFonts w:ascii="Arial" w:hAnsi="Arial" w:cs="Arial"/>
                <w:sz w:val="20"/>
                <w:szCs w:val="20"/>
              </w:rPr>
              <w:t xml:space="preserve"> </w:t>
            </w:r>
          </w:p>
        </w:tc>
      </w:tr>
    </w:tbl>
    <w:p w14:paraId="1CCA62E0" w14:textId="77777777" w:rsidR="007C2EFF" w:rsidRPr="00513C9A"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7D4F379D" w14:textId="77777777" w:rsidTr="1842DA24">
        <w:trPr>
          <w:jc w:val="center"/>
        </w:trPr>
        <w:tc>
          <w:tcPr>
            <w:tcW w:w="9395" w:type="dxa"/>
            <w:shd w:val="clear" w:color="auto" w:fill="000000" w:themeFill="text1"/>
          </w:tcPr>
          <w:p w14:paraId="1B3FE55F" w14:textId="77777777" w:rsidR="001E6C9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Responsibilities</w:t>
            </w:r>
          </w:p>
        </w:tc>
      </w:tr>
      <w:tr w:rsidR="007C2EFF" w:rsidRPr="00513C9A" w14:paraId="4F2C762B" w14:textId="77777777" w:rsidTr="1842DA24">
        <w:trPr>
          <w:jc w:val="center"/>
        </w:trPr>
        <w:tc>
          <w:tcPr>
            <w:tcW w:w="9395" w:type="dxa"/>
          </w:tcPr>
          <w:p w14:paraId="4DFD3A4E" w14:textId="216036BD" w:rsidR="00E32D49" w:rsidRPr="007A79E1" w:rsidDel="006078BB" w:rsidRDefault="00E32D49" w:rsidP="00E32D49">
            <w:pPr>
              <w:spacing w:after="120"/>
              <w:rPr>
                <w:del w:id="50" w:author="Jepson, Spike" w:date="2024-05-22T14:55:00Z"/>
                <w:rFonts w:cs="Tahoma"/>
                <w:b/>
                <w:bCs/>
                <w:color w:val="353535"/>
                <w:spacing w:val="3"/>
                <w:sz w:val="20"/>
                <w:szCs w:val="20"/>
                <w:u w:val="single"/>
              </w:rPr>
            </w:pPr>
            <w:del w:id="51" w:author="Jepson, Spike" w:date="2024-05-22T14:55:00Z">
              <w:r w:rsidRPr="007A79E1" w:rsidDel="006078BB">
                <w:rPr>
                  <w:rFonts w:cs="Tahoma"/>
                  <w:b/>
                  <w:bCs/>
                  <w:color w:val="353535"/>
                  <w:spacing w:val="3"/>
                  <w:sz w:val="20"/>
                  <w:szCs w:val="20"/>
                  <w:u w:val="single"/>
                </w:rPr>
                <w:delText>Flight Operations Bid Support SME</w:delText>
              </w:r>
            </w:del>
          </w:p>
          <w:p w14:paraId="1010DDE4" w14:textId="26DB4835" w:rsidR="00C43CE6" w:rsidRDefault="00C43CE6" w:rsidP="00E32D49">
            <w:pPr>
              <w:pStyle w:val="ListParagraph"/>
              <w:numPr>
                <w:ilvl w:val="0"/>
                <w:numId w:val="41"/>
              </w:numPr>
              <w:spacing w:after="120"/>
              <w:rPr>
                <w:rFonts w:cs="Tahoma"/>
                <w:color w:val="353535"/>
                <w:spacing w:val="3"/>
                <w:sz w:val="20"/>
                <w:szCs w:val="20"/>
              </w:rPr>
            </w:pPr>
            <w:r>
              <w:rPr>
                <w:rFonts w:cs="Tahoma"/>
                <w:color w:val="353535"/>
                <w:spacing w:val="3"/>
                <w:sz w:val="20"/>
                <w:szCs w:val="20"/>
              </w:rPr>
              <w:t>Develop and maintain a detailed understanding of the Flight Operations function across the range of contracts, geographical locations, platform types and role equipment including capabilities, capacity, regulatory environment and approvals.</w:t>
            </w:r>
          </w:p>
          <w:p w14:paraId="48854130" w14:textId="7A17B454" w:rsidR="00C43CE6" w:rsidRDefault="00C43CE6" w:rsidP="00C43CE6">
            <w:pPr>
              <w:pStyle w:val="ListParagraph"/>
              <w:numPr>
                <w:ilvl w:val="0"/>
                <w:numId w:val="41"/>
              </w:numPr>
              <w:spacing w:after="120"/>
              <w:rPr>
                <w:rFonts w:cs="Tahoma"/>
                <w:color w:val="353535"/>
                <w:spacing w:val="3"/>
                <w:sz w:val="20"/>
                <w:szCs w:val="20"/>
              </w:rPr>
            </w:pPr>
            <w:r>
              <w:rPr>
                <w:rFonts w:cs="Tahoma"/>
                <w:color w:val="353535"/>
                <w:spacing w:val="3"/>
                <w:sz w:val="20"/>
                <w:szCs w:val="20"/>
              </w:rPr>
              <w:t xml:space="preserve">Provide Flight Operations functional support to the </w:t>
            </w:r>
            <w:r w:rsidR="00560442">
              <w:rPr>
                <w:rFonts w:cs="Tahoma"/>
                <w:color w:val="353535"/>
                <w:spacing w:val="3"/>
                <w:sz w:val="20"/>
                <w:szCs w:val="20"/>
              </w:rPr>
              <w:t>BD</w:t>
            </w:r>
            <w:r>
              <w:rPr>
                <w:rFonts w:cs="Tahoma"/>
                <w:color w:val="353535"/>
                <w:spacing w:val="3"/>
                <w:sz w:val="20"/>
                <w:szCs w:val="20"/>
              </w:rPr>
              <w:t xml:space="preserve"> team such that your subject matter expertise can be brought to bear in </w:t>
            </w:r>
            <w:r w:rsidR="003C32F6">
              <w:rPr>
                <w:rFonts w:cs="Tahoma"/>
                <w:color w:val="353535"/>
                <w:spacing w:val="3"/>
                <w:sz w:val="20"/>
                <w:szCs w:val="20"/>
              </w:rPr>
              <w:t>optimising</w:t>
            </w:r>
            <w:r>
              <w:rPr>
                <w:rFonts w:cs="Tahoma"/>
                <w:color w:val="353535"/>
                <w:spacing w:val="3"/>
                <w:sz w:val="20"/>
                <w:szCs w:val="20"/>
              </w:rPr>
              <w:t xml:space="preserve"> innovative, regulatory compliant solutions for our customers.</w:t>
            </w:r>
          </w:p>
          <w:p w14:paraId="583C8BB1" w14:textId="66CB37C2" w:rsidR="0023140F" w:rsidRDefault="0023140F" w:rsidP="00C43CE6">
            <w:pPr>
              <w:pStyle w:val="ListParagraph"/>
              <w:numPr>
                <w:ilvl w:val="0"/>
                <w:numId w:val="41"/>
              </w:numPr>
              <w:spacing w:after="120"/>
              <w:rPr>
                <w:rFonts w:cs="Tahoma"/>
                <w:color w:val="353535"/>
                <w:spacing w:val="3"/>
                <w:sz w:val="20"/>
                <w:szCs w:val="20"/>
              </w:rPr>
            </w:pPr>
            <w:r>
              <w:rPr>
                <w:rFonts w:cs="Tahoma"/>
                <w:color w:val="353535"/>
                <w:spacing w:val="3"/>
                <w:sz w:val="20"/>
                <w:szCs w:val="20"/>
              </w:rPr>
              <w:t xml:space="preserve">Become familiar with the Business Win Process to </w:t>
            </w:r>
            <w:r w:rsidR="003C32F6">
              <w:rPr>
                <w:rFonts w:cs="Tahoma"/>
                <w:color w:val="353535"/>
                <w:spacing w:val="3"/>
                <w:sz w:val="20"/>
                <w:szCs w:val="20"/>
              </w:rPr>
              <w:t>enable the submission of</w:t>
            </w:r>
            <w:r>
              <w:rPr>
                <w:rFonts w:cs="Tahoma"/>
                <w:color w:val="353535"/>
                <w:spacing w:val="3"/>
                <w:sz w:val="20"/>
                <w:szCs w:val="20"/>
              </w:rPr>
              <w:t xml:space="preserve"> accurate and timely deliverables in support of the bid process.</w:t>
            </w:r>
          </w:p>
          <w:p w14:paraId="0A34DE87" w14:textId="18A3033D" w:rsidR="0023140F" w:rsidRPr="007A79E1" w:rsidDel="006078BB" w:rsidRDefault="0023140F" w:rsidP="0023140F">
            <w:pPr>
              <w:spacing w:after="120"/>
              <w:rPr>
                <w:del w:id="52" w:author="Jepson, Spike" w:date="2024-05-22T14:56:00Z"/>
                <w:rFonts w:cs="Tahoma"/>
                <w:b/>
                <w:bCs/>
                <w:color w:val="353535"/>
                <w:spacing w:val="3"/>
                <w:sz w:val="20"/>
                <w:szCs w:val="20"/>
                <w:u w:val="single"/>
              </w:rPr>
            </w:pPr>
            <w:del w:id="53" w:author="Jepson, Spike" w:date="2024-05-22T14:56:00Z">
              <w:r w:rsidRPr="007A79E1" w:rsidDel="006078BB">
                <w:rPr>
                  <w:rFonts w:cs="Tahoma"/>
                  <w:b/>
                  <w:bCs/>
                  <w:sz w:val="20"/>
                  <w:szCs w:val="20"/>
                  <w:u w:val="single"/>
                </w:rPr>
                <w:lastRenderedPageBreak/>
                <w:delText xml:space="preserve">Flight Operations </w:delText>
              </w:r>
              <w:r w:rsidR="0039602C" w:rsidDel="006078BB">
                <w:rPr>
                  <w:rFonts w:cs="Tahoma"/>
                  <w:b/>
                  <w:bCs/>
                  <w:sz w:val="20"/>
                  <w:szCs w:val="20"/>
                  <w:u w:val="single"/>
                </w:rPr>
                <w:delText>Service Delivery SME</w:delText>
              </w:r>
            </w:del>
          </w:p>
          <w:p w14:paraId="0EA1E5BC" w14:textId="0097453A" w:rsidR="00377362" w:rsidRDefault="42369686" w:rsidP="003C32F6">
            <w:pPr>
              <w:pStyle w:val="ListParagraph"/>
              <w:numPr>
                <w:ilvl w:val="0"/>
                <w:numId w:val="42"/>
              </w:numPr>
              <w:spacing w:after="120"/>
              <w:rPr>
                <w:rFonts w:cs="Tahoma"/>
                <w:color w:val="353535"/>
                <w:spacing w:val="3"/>
                <w:sz w:val="20"/>
                <w:szCs w:val="20"/>
              </w:rPr>
            </w:pPr>
            <w:r>
              <w:rPr>
                <w:rFonts w:cs="Tahoma"/>
                <w:color w:val="353535"/>
                <w:spacing w:val="3"/>
                <w:sz w:val="20"/>
                <w:szCs w:val="20"/>
              </w:rPr>
              <w:t xml:space="preserve">Contribute to the development of </w:t>
            </w:r>
            <w:r w:rsidR="6E157C11">
              <w:rPr>
                <w:rFonts w:cs="Tahoma"/>
                <w:color w:val="353535"/>
                <w:spacing w:val="3"/>
                <w:sz w:val="20"/>
                <w:szCs w:val="20"/>
              </w:rPr>
              <w:t>the</w:t>
            </w:r>
            <w:r w:rsidR="6087F7F4">
              <w:rPr>
                <w:rFonts w:cs="Tahoma"/>
                <w:color w:val="353535"/>
                <w:spacing w:val="3"/>
                <w:sz w:val="20"/>
                <w:szCs w:val="20"/>
              </w:rPr>
              <w:t xml:space="preserve"> Change Management</w:t>
            </w:r>
            <w:r w:rsidR="6B9F4500" w:rsidRPr="1842DA24">
              <w:rPr>
                <w:rFonts w:cs="Tahoma"/>
                <w:color w:val="353535"/>
                <w:sz w:val="20"/>
                <w:szCs w:val="20"/>
              </w:rPr>
              <w:t xml:space="preserve"> </w:t>
            </w:r>
            <w:r w:rsidR="6E157C11">
              <w:rPr>
                <w:rFonts w:cs="Tahoma"/>
                <w:color w:val="353535"/>
                <w:spacing w:val="3"/>
                <w:sz w:val="20"/>
                <w:szCs w:val="20"/>
              </w:rPr>
              <w:t>strategy</w:t>
            </w:r>
            <w:r w:rsidR="57C790CE" w:rsidRPr="1842DA24">
              <w:rPr>
                <w:rFonts w:cs="Tahoma"/>
                <w:color w:val="353535"/>
                <w:sz w:val="20"/>
                <w:szCs w:val="20"/>
              </w:rPr>
              <w:t xml:space="preserve"> for Flight Operations</w:t>
            </w:r>
            <w:r w:rsidR="432D4445" w:rsidRPr="1842DA24">
              <w:rPr>
                <w:rFonts w:cs="Tahoma"/>
                <w:color w:val="353535"/>
                <w:sz w:val="20"/>
                <w:szCs w:val="20"/>
              </w:rPr>
              <w:t>.</w:t>
            </w:r>
          </w:p>
          <w:p w14:paraId="296103F2" w14:textId="464774B9" w:rsidR="00156858" w:rsidRDefault="2F87057C" w:rsidP="003C32F6">
            <w:pPr>
              <w:pStyle w:val="ListParagraph"/>
              <w:numPr>
                <w:ilvl w:val="0"/>
                <w:numId w:val="42"/>
              </w:numPr>
              <w:spacing w:after="120"/>
              <w:rPr>
                <w:rFonts w:cs="Tahoma"/>
                <w:color w:val="353535"/>
                <w:spacing w:val="3"/>
                <w:sz w:val="20"/>
                <w:szCs w:val="20"/>
              </w:rPr>
            </w:pPr>
            <w:r>
              <w:rPr>
                <w:rFonts w:cs="Tahoma"/>
                <w:color w:val="353535"/>
                <w:spacing w:val="3"/>
                <w:sz w:val="20"/>
                <w:szCs w:val="20"/>
              </w:rPr>
              <w:t xml:space="preserve">Coordinate the preparation of </w:t>
            </w:r>
            <w:r w:rsidR="6E157C11">
              <w:rPr>
                <w:rFonts w:cs="Tahoma"/>
                <w:color w:val="353535"/>
                <w:spacing w:val="3"/>
                <w:sz w:val="20"/>
                <w:szCs w:val="20"/>
              </w:rPr>
              <w:t>the relevant parts of the Flight Operations organisation for change</w:t>
            </w:r>
            <w:r w:rsidR="432D4445" w:rsidRPr="1842DA24">
              <w:rPr>
                <w:rFonts w:cs="Tahoma"/>
                <w:color w:val="353535"/>
                <w:sz w:val="20"/>
                <w:szCs w:val="20"/>
              </w:rPr>
              <w:t>.</w:t>
            </w:r>
          </w:p>
          <w:p w14:paraId="26FA4CA5" w14:textId="3E55AEF5" w:rsidR="00156858" w:rsidRDefault="00156858" w:rsidP="003C32F6">
            <w:pPr>
              <w:pStyle w:val="ListParagraph"/>
              <w:numPr>
                <w:ilvl w:val="0"/>
                <w:numId w:val="42"/>
              </w:numPr>
              <w:spacing w:after="120"/>
              <w:rPr>
                <w:rFonts w:cs="Tahoma"/>
                <w:color w:val="353535"/>
                <w:spacing w:val="3"/>
                <w:sz w:val="20"/>
                <w:szCs w:val="20"/>
              </w:rPr>
            </w:pPr>
            <w:r>
              <w:rPr>
                <w:rFonts w:cs="Tahoma"/>
                <w:color w:val="353535"/>
                <w:spacing w:val="3"/>
                <w:sz w:val="20"/>
                <w:szCs w:val="20"/>
              </w:rPr>
              <w:t>Ensur</w:t>
            </w:r>
            <w:r w:rsidR="00AD0CB9">
              <w:rPr>
                <w:rFonts w:cs="Tahoma"/>
                <w:color w:val="353535"/>
                <w:spacing w:val="3"/>
                <w:sz w:val="20"/>
                <w:szCs w:val="20"/>
              </w:rPr>
              <w:t>e</w:t>
            </w:r>
            <w:r>
              <w:rPr>
                <w:rFonts w:cs="Tahoma"/>
                <w:color w:val="353535"/>
                <w:spacing w:val="3"/>
                <w:sz w:val="20"/>
                <w:szCs w:val="20"/>
              </w:rPr>
              <w:t xml:space="preserve"> effective communications across all areas of the business impacted by the </w:t>
            </w:r>
            <w:r w:rsidR="00AD0CB9">
              <w:rPr>
                <w:rFonts w:cs="Tahoma"/>
                <w:color w:val="353535"/>
                <w:spacing w:val="3"/>
                <w:sz w:val="20"/>
                <w:szCs w:val="20"/>
              </w:rPr>
              <w:t xml:space="preserve">required </w:t>
            </w:r>
            <w:r>
              <w:rPr>
                <w:rFonts w:cs="Tahoma"/>
                <w:color w:val="353535"/>
                <w:spacing w:val="3"/>
                <w:sz w:val="20"/>
                <w:szCs w:val="20"/>
              </w:rPr>
              <w:t>change programmes</w:t>
            </w:r>
            <w:r w:rsidR="00BF34FE">
              <w:rPr>
                <w:rFonts w:cs="Tahoma"/>
                <w:color w:val="353535"/>
                <w:spacing w:val="3"/>
                <w:sz w:val="20"/>
                <w:szCs w:val="20"/>
              </w:rPr>
              <w:t>.</w:t>
            </w:r>
          </w:p>
          <w:p w14:paraId="0EB7712A" w14:textId="403197C5" w:rsidR="00156858" w:rsidRDefault="00156858" w:rsidP="003C32F6">
            <w:pPr>
              <w:pStyle w:val="ListParagraph"/>
              <w:numPr>
                <w:ilvl w:val="0"/>
                <w:numId w:val="42"/>
              </w:numPr>
              <w:spacing w:after="120"/>
              <w:rPr>
                <w:rFonts w:cs="Tahoma"/>
                <w:color w:val="353535"/>
                <w:spacing w:val="3"/>
                <w:sz w:val="20"/>
                <w:szCs w:val="20"/>
              </w:rPr>
            </w:pPr>
            <w:r>
              <w:rPr>
                <w:rFonts w:cs="Tahoma"/>
                <w:color w:val="353535"/>
                <w:spacing w:val="3"/>
                <w:sz w:val="20"/>
                <w:szCs w:val="20"/>
              </w:rPr>
              <w:t>Monitor and report on the ongoing capacity to cope with levels of change and any deterioration in performance</w:t>
            </w:r>
            <w:r w:rsidR="00BF34FE">
              <w:rPr>
                <w:rFonts w:cs="Tahoma"/>
                <w:color w:val="353535"/>
                <w:spacing w:val="3"/>
                <w:sz w:val="20"/>
                <w:szCs w:val="20"/>
              </w:rPr>
              <w:t>.</w:t>
            </w:r>
          </w:p>
          <w:p w14:paraId="182BD1A6" w14:textId="6F22F491" w:rsidR="00156858" w:rsidRDefault="00156858" w:rsidP="003C32F6">
            <w:pPr>
              <w:pStyle w:val="ListParagraph"/>
              <w:numPr>
                <w:ilvl w:val="0"/>
                <w:numId w:val="42"/>
              </w:numPr>
              <w:spacing w:after="120"/>
              <w:rPr>
                <w:rFonts w:cs="Tahoma"/>
                <w:color w:val="353535"/>
                <w:spacing w:val="3"/>
                <w:sz w:val="20"/>
                <w:szCs w:val="20"/>
              </w:rPr>
            </w:pPr>
            <w:r>
              <w:rPr>
                <w:rFonts w:cs="Tahoma"/>
                <w:color w:val="353535"/>
                <w:spacing w:val="3"/>
                <w:sz w:val="20"/>
                <w:szCs w:val="20"/>
              </w:rPr>
              <w:t>Advis</w:t>
            </w:r>
            <w:r w:rsidR="00AD0CB9">
              <w:rPr>
                <w:rFonts w:cs="Tahoma"/>
                <w:color w:val="353535"/>
                <w:spacing w:val="3"/>
                <w:sz w:val="20"/>
                <w:szCs w:val="20"/>
              </w:rPr>
              <w:t>e</w:t>
            </w:r>
            <w:r>
              <w:rPr>
                <w:rFonts w:cs="Tahoma"/>
                <w:color w:val="353535"/>
                <w:spacing w:val="3"/>
                <w:sz w:val="20"/>
                <w:szCs w:val="20"/>
              </w:rPr>
              <w:t xml:space="preserve"> programme managers / project managers whether the work of the programme / project covers the necessary aspects required to deliver the outcomes from the change programme</w:t>
            </w:r>
            <w:r w:rsidR="00BF34FE">
              <w:rPr>
                <w:rFonts w:cs="Tahoma"/>
                <w:color w:val="353535"/>
                <w:spacing w:val="3"/>
                <w:sz w:val="20"/>
                <w:szCs w:val="20"/>
              </w:rPr>
              <w:t>.</w:t>
            </w:r>
          </w:p>
          <w:p w14:paraId="33C00D98" w14:textId="4764F82D" w:rsidR="00156858" w:rsidRDefault="556B8EAA">
            <w:pPr>
              <w:pStyle w:val="ListParagraph"/>
              <w:numPr>
                <w:ilvl w:val="0"/>
                <w:numId w:val="42"/>
              </w:numPr>
              <w:spacing w:after="120" w:line="259" w:lineRule="auto"/>
              <w:rPr>
                <w:rFonts w:cs="Tahoma"/>
                <w:color w:val="353535"/>
              </w:rPr>
            </w:pPr>
            <w:r w:rsidRPr="1842DA24">
              <w:rPr>
                <w:rFonts w:cs="Tahoma"/>
                <w:color w:val="353535"/>
                <w:sz w:val="20"/>
                <w:szCs w:val="20"/>
              </w:rPr>
              <w:t xml:space="preserve">Where necessary, support </w:t>
            </w:r>
            <w:r w:rsidR="43EB983D">
              <w:rPr>
                <w:rFonts w:cs="Tahoma"/>
                <w:color w:val="353535"/>
                <w:spacing w:val="3"/>
                <w:sz w:val="20"/>
                <w:szCs w:val="20"/>
              </w:rPr>
              <w:t xml:space="preserve">the affected business areas to </w:t>
            </w:r>
            <w:r w:rsidR="6A3730ED">
              <w:rPr>
                <w:rFonts w:cs="Tahoma"/>
                <w:color w:val="353535"/>
                <w:spacing w:val="3"/>
                <w:sz w:val="20"/>
                <w:szCs w:val="20"/>
              </w:rPr>
              <w:t xml:space="preserve">manage the change </w:t>
            </w:r>
            <w:r w:rsidR="43EB983D">
              <w:rPr>
                <w:rFonts w:cs="Tahoma"/>
                <w:color w:val="353535"/>
                <w:spacing w:val="3"/>
                <w:sz w:val="20"/>
                <w:szCs w:val="20"/>
              </w:rPr>
              <w:t>to any new ways of working</w:t>
            </w:r>
            <w:r w:rsidR="5F6B0A34" w:rsidRPr="1842DA24">
              <w:rPr>
                <w:rFonts w:cs="Tahoma"/>
                <w:color w:val="353535"/>
                <w:sz w:val="20"/>
                <w:szCs w:val="20"/>
              </w:rPr>
              <w:t>.</w:t>
            </w:r>
          </w:p>
          <w:p w14:paraId="592A033F" w14:textId="0791B463" w:rsidR="00156858" w:rsidRDefault="00156858" w:rsidP="003C32F6">
            <w:pPr>
              <w:pStyle w:val="ListParagraph"/>
              <w:numPr>
                <w:ilvl w:val="0"/>
                <w:numId w:val="42"/>
              </w:numPr>
              <w:spacing w:after="120"/>
              <w:rPr>
                <w:rFonts w:cs="Tahoma"/>
                <w:color w:val="353535"/>
                <w:spacing w:val="3"/>
                <w:sz w:val="20"/>
                <w:szCs w:val="20"/>
              </w:rPr>
            </w:pPr>
            <w:r>
              <w:rPr>
                <w:rFonts w:cs="Tahoma"/>
                <w:color w:val="353535"/>
                <w:spacing w:val="3"/>
                <w:sz w:val="20"/>
                <w:szCs w:val="20"/>
              </w:rPr>
              <w:t>Ensuring stability is maintained during any transition and that the changes are effectively integrated into the business.</w:t>
            </w:r>
          </w:p>
          <w:p w14:paraId="5244EC41" w14:textId="02E63C95" w:rsidR="00156858" w:rsidRDefault="00156858" w:rsidP="003C32F6">
            <w:pPr>
              <w:pStyle w:val="ListParagraph"/>
              <w:numPr>
                <w:ilvl w:val="0"/>
                <w:numId w:val="42"/>
              </w:numPr>
              <w:spacing w:after="120"/>
              <w:rPr>
                <w:ins w:id="54" w:author="Jepson, Spike" w:date="2024-05-22T14:56:00Z"/>
                <w:rFonts w:cs="Tahoma"/>
                <w:color w:val="353535"/>
                <w:spacing w:val="3"/>
                <w:sz w:val="20"/>
                <w:szCs w:val="20"/>
              </w:rPr>
            </w:pPr>
            <w:r>
              <w:rPr>
                <w:rFonts w:cs="Tahoma"/>
                <w:color w:val="353535"/>
                <w:spacing w:val="3"/>
                <w:sz w:val="20"/>
                <w:szCs w:val="20"/>
              </w:rPr>
              <w:t>Optimising the timing of the release of programme / project capabilities into the operational environment.</w:t>
            </w:r>
          </w:p>
          <w:p w14:paraId="55EAF276" w14:textId="77777777" w:rsidR="006078BB" w:rsidRDefault="006078BB" w:rsidP="006078BB">
            <w:pPr>
              <w:pStyle w:val="ListParagraph"/>
              <w:numPr>
                <w:ilvl w:val="0"/>
                <w:numId w:val="42"/>
              </w:numPr>
              <w:spacing w:after="120"/>
              <w:rPr>
                <w:ins w:id="55" w:author="Jepson, Spike" w:date="2024-05-22T14:56:00Z"/>
                <w:rFonts w:cs="Tahoma"/>
                <w:color w:val="353535"/>
                <w:spacing w:val="3"/>
                <w:sz w:val="20"/>
                <w:szCs w:val="20"/>
              </w:rPr>
            </w:pPr>
            <w:ins w:id="56" w:author="Jepson, Spike" w:date="2024-05-22T14:56:00Z">
              <w:r>
                <w:rPr>
                  <w:rFonts w:cs="Tahoma"/>
                  <w:color w:val="353535"/>
                  <w:spacing w:val="3"/>
                  <w:sz w:val="20"/>
                  <w:szCs w:val="20"/>
                </w:rPr>
                <w:t>Review and evaluate regulatory changes as they apply to the flight operations environment and prepare amendments for approval and inclusion in the suite of supporting technical documents.</w:t>
              </w:r>
            </w:ins>
          </w:p>
          <w:p w14:paraId="03038009" w14:textId="5E753A61" w:rsidR="006078BB" w:rsidRPr="006078BB" w:rsidRDefault="006078BB" w:rsidP="006078BB">
            <w:pPr>
              <w:pStyle w:val="ListParagraph"/>
              <w:numPr>
                <w:ilvl w:val="0"/>
                <w:numId w:val="42"/>
              </w:numPr>
              <w:spacing w:after="120"/>
              <w:rPr>
                <w:rFonts w:cs="Tahoma"/>
                <w:color w:val="353535"/>
                <w:spacing w:val="3"/>
                <w:sz w:val="20"/>
                <w:szCs w:val="20"/>
                <w:rPrChange w:id="57" w:author="Jepson, Spike" w:date="2024-05-22T14:56:00Z">
                  <w:rPr/>
                </w:rPrChange>
              </w:rPr>
            </w:pPr>
            <w:ins w:id="58" w:author="Jepson, Spike" w:date="2024-05-22T14:56:00Z">
              <w:r>
                <w:rPr>
                  <w:rFonts w:cs="Tahoma"/>
                  <w:color w:val="353535"/>
                  <w:spacing w:val="3"/>
                  <w:sz w:val="20"/>
                  <w:szCs w:val="20"/>
                </w:rPr>
                <w:t>Prepare for amendment to the suite of flight operations-related technical documents as required by the DFO and broader management team.</w:t>
              </w:r>
            </w:ins>
          </w:p>
          <w:p w14:paraId="12BBF180" w14:textId="286A2969" w:rsidR="00CA2C7D" w:rsidRPr="002F1ED4" w:rsidRDefault="00CA2C7D" w:rsidP="007A79E1">
            <w:pPr>
              <w:pStyle w:val="ListParagraph"/>
              <w:rPr>
                <w:sz w:val="20"/>
                <w:szCs w:val="20"/>
              </w:rPr>
            </w:pPr>
          </w:p>
        </w:tc>
      </w:tr>
    </w:tbl>
    <w:p w14:paraId="056ACA07" w14:textId="77777777" w:rsidR="001E6C9F" w:rsidRPr="00513C9A" w:rsidRDefault="001E6C9F" w:rsidP="005B5109">
      <w:pPr>
        <w:rPr>
          <w:rFonts w:ascii="Arial" w:hAnsi="Arial" w:cs="Arial"/>
        </w:rPr>
      </w:pP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0"/>
      </w:tblGrid>
      <w:tr w:rsidR="007C2EFF" w:rsidRPr="00513C9A" w14:paraId="4789CB5C" w14:textId="77777777" w:rsidTr="1842DA24">
        <w:trPr>
          <w:trHeight w:val="467"/>
        </w:trPr>
        <w:tc>
          <w:tcPr>
            <w:tcW w:w="9230" w:type="dxa"/>
            <w:shd w:val="clear" w:color="auto" w:fill="000000" w:themeFill="text1"/>
          </w:tcPr>
          <w:p w14:paraId="6CD52217" w14:textId="77777777" w:rsidR="007C2EFF" w:rsidRPr="00513C9A" w:rsidRDefault="00F07E01" w:rsidP="00026512">
            <w:pPr>
              <w:spacing w:before="120" w:after="120"/>
              <w:rPr>
                <w:rFonts w:ascii="Arial" w:hAnsi="Arial" w:cs="Arial"/>
                <w:b/>
              </w:rPr>
            </w:pPr>
            <w:r w:rsidRPr="00513C9A">
              <w:rPr>
                <w:rFonts w:ascii="Arial" w:hAnsi="Arial" w:cs="Arial"/>
              </w:rPr>
              <w:br w:type="page"/>
            </w:r>
            <w:r w:rsidRPr="00FA49A9">
              <w:rPr>
                <w:rFonts w:ascii="Arial" w:hAnsi="Arial" w:cs="Arial"/>
                <w:b/>
                <w:color w:val="FFFFFF" w:themeColor="background1"/>
              </w:rPr>
              <w:t>Key Deliverables</w:t>
            </w:r>
          </w:p>
        </w:tc>
      </w:tr>
      <w:tr w:rsidR="007C2EFF" w:rsidRPr="00513C9A" w14:paraId="4258FDC5" w14:textId="77777777" w:rsidTr="1842DA24">
        <w:trPr>
          <w:trHeight w:val="1403"/>
        </w:trPr>
        <w:tc>
          <w:tcPr>
            <w:tcW w:w="9230" w:type="dxa"/>
          </w:tcPr>
          <w:p w14:paraId="0C9BFD58" w14:textId="1174E009" w:rsidR="007A79E1" w:rsidRDefault="007A79E1" w:rsidP="00A97855">
            <w:pPr>
              <w:numPr>
                <w:ilvl w:val="0"/>
                <w:numId w:val="22"/>
              </w:numPr>
              <w:ind w:left="423"/>
              <w:rPr>
                <w:rFonts w:ascii="Arial" w:hAnsi="Arial" w:cs="Arial"/>
                <w:sz w:val="20"/>
                <w:szCs w:val="20"/>
              </w:rPr>
            </w:pPr>
            <w:r>
              <w:rPr>
                <w:rFonts w:ascii="Arial" w:hAnsi="Arial" w:cs="Arial"/>
                <w:sz w:val="20"/>
                <w:szCs w:val="20"/>
              </w:rPr>
              <w:t>Contribution to the various BD planning forums such that support can be provided to meet bid timelines.</w:t>
            </w:r>
          </w:p>
          <w:p w14:paraId="79F1DE46" w14:textId="77777777" w:rsidR="00AD0CB9" w:rsidRDefault="007A79E1" w:rsidP="00AD0CB9">
            <w:pPr>
              <w:numPr>
                <w:ilvl w:val="0"/>
                <w:numId w:val="22"/>
              </w:numPr>
              <w:ind w:left="423"/>
              <w:rPr>
                <w:rFonts w:ascii="Arial" w:hAnsi="Arial" w:cs="Arial"/>
                <w:sz w:val="20"/>
                <w:szCs w:val="20"/>
              </w:rPr>
            </w:pPr>
            <w:r>
              <w:rPr>
                <w:rFonts w:ascii="Arial" w:hAnsi="Arial" w:cs="Arial"/>
                <w:sz w:val="20"/>
                <w:szCs w:val="20"/>
              </w:rPr>
              <w:t>Deliverables in support of the BD Business Win process.</w:t>
            </w:r>
          </w:p>
          <w:p w14:paraId="5BB18630" w14:textId="11E45E19" w:rsidR="00AD0CB9" w:rsidRDefault="3BC3157C" w:rsidP="00936A0E">
            <w:pPr>
              <w:numPr>
                <w:ilvl w:val="0"/>
                <w:numId w:val="22"/>
              </w:numPr>
              <w:spacing w:line="259" w:lineRule="auto"/>
              <w:ind w:left="423"/>
              <w:rPr>
                <w:rFonts w:ascii="Arial" w:hAnsi="Arial" w:cs="Arial"/>
                <w:szCs w:val="22"/>
              </w:rPr>
            </w:pPr>
            <w:r w:rsidRPr="00936A0E">
              <w:rPr>
                <w:rFonts w:cs="Arial"/>
                <w:sz w:val="20"/>
                <w:szCs w:val="20"/>
              </w:rPr>
              <w:t xml:space="preserve">Develop and </w:t>
            </w:r>
            <w:r w:rsidR="55301699" w:rsidRPr="1842DA24">
              <w:rPr>
                <w:rFonts w:cs="Arial"/>
                <w:sz w:val="20"/>
                <w:szCs w:val="20"/>
              </w:rPr>
              <w:t xml:space="preserve">coordinate </w:t>
            </w:r>
            <w:r w:rsidRPr="00936A0E">
              <w:rPr>
                <w:rFonts w:cs="Arial"/>
                <w:sz w:val="20"/>
                <w:szCs w:val="20"/>
              </w:rPr>
              <w:t xml:space="preserve">an effective </w:t>
            </w:r>
            <w:r w:rsidR="7BBE97A2" w:rsidRPr="1842DA24">
              <w:rPr>
                <w:rFonts w:cs="Arial"/>
                <w:sz w:val="20"/>
                <w:szCs w:val="20"/>
              </w:rPr>
              <w:t>management of change process</w:t>
            </w:r>
            <w:r w:rsidRPr="00936A0E">
              <w:rPr>
                <w:rFonts w:cs="Arial"/>
                <w:sz w:val="20"/>
                <w:szCs w:val="20"/>
              </w:rPr>
              <w:t xml:space="preserve"> for Flight Operations</w:t>
            </w:r>
            <w:r w:rsidR="77519D80" w:rsidRPr="1842DA24">
              <w:rPr>
                <w:rFonts w:cs="Arial"/>
                <w:sz w:val="20"/>
                <w:szCs w:val="20"/>
              </w:rPr>
              <w:t xml:space="preserve"> that is compliant with the aviation regulations</w:t>
            </w:r>
            <w:r w:rsidR="5F6B0A34" w:rsidRPr="1842DA24">
              <w:rPr>
                <w:rFonts w:cs="Arial"/>
                <w:sz w:val="20"/>
                <w:szCs w:val="20"/>
              </w:rPr>
              <w:t>.</w:t>
            </w:r>
          </w:p>
          <w:p w14:paraId="62216ACC" w14:textId="511B01FC" w:rsidR="00AD0CB9" w:rsidRDefault="00AD0CB9" w:rsidP="00AD0CB9">
            <w:pPr>
              <w:numPr>
                <w:ilvl w:val="0"/>
                <w:numId w:val="22"/>
              </w:numPr>
              <w:ind w:left="423"/>
              <w:rPr>
                <w:rFonts w:ascii="Arial" w:hAnsi="Arial" w:cs="Arial"/>
                <w:sz w:val="20"/>
                <w:szCs w:val="20"/>
              </w:rPr>
            </w:pPr>
            <w:r w:rsidRPr="00936A0E">
              <w:rPr>
                <w:rFonts w:cs="Arial"/>
                <w:sz w:val="20"/>
                <w:szCs w:val="20"/>
              </w:rPr>
              <w:t>Report on the readiness to change, achievement of outcomes and realisation of benefits</w:t>
            </w:r>
            <w:r w:rsidR="00BF34FE">
              <w:rPr>
                <w:rFonts w:cs="Arial"/>
                <w:sz w:val="20"/>
                <w:szCs w:val="20"/>
              </w:rPr>
              <w:t>.</w:t>
            </w:r>
          </w:p>
          <w:p w14:paraId="5340CCF0" w14:textId="7209196D" w:rsidR="00AD0CB9" w:rsidRDefault="3BC3157C" w:rsidP="00936A0E">
            <w:pPr>
              <w:numPr>
                <w:ilvl w:val="0"/>
                <w:numId w:val="22"/>
              </w:numPr>
              <w:ind w:left="423"/>
              <w:rPr>
                <w:ins w:id="59" w:author="Jepson, Spike" w:date="2024-05-22T14:57:00Z"/>
                <w:rFonts w:cs="Arial"/>
                <w:sz w:val="20"/>
                <w:szCs w:val="20"/>
              </w:rPr>
            </w:pPr>
            <w:r w:rsidRPr="00936A0E">
              <w:rPr>
                <w:rFonts w:cs="Arial"/>
                <w:sz w:val="20"/>
                <w:szCs w:val="20"/>
              </w:rPr>
              <w:t>Carry out reviews to ensure that new capabilities are properly embedded and established.</w:t>
            </w:r>
          </w:p>
          <w:p w14:paraId="17FEB602" w14:textId="1338CD6F" w:rsidR="006078BB" w:rsidRPr="00936A0E" w:rsidRDefault="006078BB" w:rsidP="00936A0E">
            <w:pPr>
              <w:numPr>
                <w:ilvl w:val="0"/>
                <w:numId w:val="22"/>
              </w:numPr>
              <w:ind w:left="423"/>
              <w:rPr>
                <w:rFonts w:cs="Arial"/>
                <w:sz w:val="20"/>
                <w:szCs w:val="20"/>
              </w:rPr>
            </w:pPr>
            <w:ins w:id="60" w:author="Jepson, Spike" w:date="2024-05-22T14:57:00Z">
              <w:r>
                <w:rPr>
                  <w:rFonts w:ascii="Arial" w:hAnsi="Arial" w:cs="Arial"/>
                  <w:sz w:val="20"/>
                  <w:szCs w:val="20"/>
                </w:rPr>
                <w:t>Coordination, control and distribution of accurate, effective amendments and updates to the Flight Operations technical documentation suite, as directed by the DFO.</w:t>
              </w:r>
            </w:ins>
          </w:p>
          <w:p w14:paraId="0C4B5DC5" w14:textId="14C75746" w:rsidR="00B45613" w:rsidRPr="00AD0CB9" w:rsidRDefault="00B45613" w:rsidP="00936A0E">
            <w:pPr>
              <w:rPr>
                <w:rFonts w:ascii="Arial" w:hAnsi="Arial" w:cs="Arial"/>
              </w:rPr>
            </w:pPr>
          </w:p>
        </w:tc>
      </w:tr>
    </w:tbl>
    <w:p w14:paraId="6B0C590A" w14:textId="44BF1B1F" w:rsidR="007C2EFF" w:rsidRDefault="007C2EFF" w:rsidP="005B510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2610C1" w:rsidRPr="00513C9A" w14:paraId="6FCF985D" w14:textId="77777777" w:rsidTr="1842DA24">
        <w:tc>
          <w:tcPr>
            <w:tcW w:w="5000" w:type="pct"/>
            <w:shd w:val="clear" w:color="auto" w:fill="000000" w:themeFill="text1"/>
          </w:tcPr>
          <w:p w14:paraId="05DFA528" w14:textId="319CF005" w:rsidR="002610C1" w:rsidRPr="002610C1" w:rsidRDefault="002610C1" w:rsidP="002610C1">
            <w:pPr>
              <w:rPr>
                <w:rFonts w:cs="Arial"/>
                <w:sz w:val="20"/>
                <w:szCs w:val="20"/>
                <w:lang w:val="en-US"/>
              </w:rPr>
            </w:pPr>
            <w:r>
              <w:rPr>
                <w:rFonts w:ascii="Arial" w:hAnsi="Arial" w:cs="Arial"/>
                <w:b/>
                <w:color w:val="FFFFFF" w:themeColor="background1"/>
              </w:rPr>
              <w:t>Competence Requirements</w:t>
            </w:r>
          </w:p>
        </w:tc>
      </w:tr>
      <w:tr w:rsidR="009C347D" w:rsidRPr="00513C9A" w14:paraId="737A2E07" w14:textId="77777777" w:rsidTr="1842DA24">
        <w:tc>
          <w:tcPr>
            <w:tcW w:w="5000" w:type="pct"/>
          </w:tcPr>
          <w:p w14:paraId="7C730DF8" w14:textId="16CD5562" w:rsidR="009C347D" w:rsidRPr="006D4009" w:rsidRDefault="009C347D" w:rsidP="009C347D">
            <w:pPr>
              <w:autoSpaceDE w:val="0"/>
              <w:autoSpaceDN w:val="0"/>
              <w:adjustRightInd w:val="0"/>
              <w:rPr>
                <w:rFonts w:cs="Tahoma"/>
                <w:sz w:val="20"/>
                <w:szCs w:val="20"/>
              </w:rPr>
            </w:pPr>
            <w:r w:rsidRPr="006D4009">
              <w:rPr>
                <w:rFonts w:cs="Tahoma"/>
                <w:sz w:val="20"/>
                <w:szCs w:val="20"/>
              </w:rPr>
              <w:t>Personal Skills/</w:t>
            </w:r>
            <w:r w:rsidR="009F7C65">
              <w:rPr>
                <w:rFonts w:cs="Tahoma"/>
                <w:sz w:val="20"/>
                <w:szCs w:val="20"/>
              </w:rPr>
              <w:t>Attitude</w:t>
            </w:r>
          </w:p>
          <w:p w14:paraId="73D8A80E" w14:textId="190EB7B4" w:rsidR="0051693A" w:rsidRDefault="0051693A" w:rsidP="0051693A">
            <w:pPr>
              <w:numPr>
                <w:ilvl w:val="0"/>
                <w:numId w:val="34"/>
              </w:numPr>
              <w:rPr>
                <w:rFonts w:cs="Tahoma"/>
                <w:bCs/>
                <w:sz w:val="20"/>
                <w:szCs w:val="20"/>
              </w:rPr>
            </w:pPr>
            <w:r>
              <w:rPr>
                <w:rFonts w:cs="Tahoma"/>
                <w:bCs/>
                <w:sz w:val="20"/>
                <w:szCs w:val="20"/>
              </w:rPr>
              <w:t>Ability to c</w:t>
            </w:r>
            <w:r w:rsidRPr="00AA3680">
              <w:rPr>
                <w:rFonts w:cs="Tahoma"/>
                <w:bCs/>
                <w:sz w:val="20"/>
                <w:szCs w:val="20"/>
              </w:rPr>
              <w:t>ollaborat</w:t>
            </w:r>
            <w:r>
              <w:rPr>
                <w:rFonts w:cs="Tahoma"/>
                <w:bCs/>
                <w:sz w:val="20"/>
                <w:szCs w:val="20"/>
              </w:rPr>
              <w:t>e effectively across the organisation to create innovative, compliant solutions for our customers</w:t>
            </w:r>
            <w:r w:rsidR="00BF34FE">
              <w:rPr>
                <w:rFonts w:cs="Tahoma"/>
                <w:bCs/>
                <w:sz w:val="20"/>
                <w:szCs w:val="20"/>
              </w:rPr>
              <w:t>.</w:t>
            </w:r>
          </w:p>
          <w:p w14:paraId="6E85CBF3" w14:textId="1D72B543" w:rsidR="00B83E70" w:rsidRDefault="00B83E70" w:rsidP="0051693A">
            <w:pPr>
              <w:numPr>
                <w:ilvl w:val="0"/>
                <w:numId w:val="34"/>
              </w:numPr>
              <w:rPr>
                <w:rFonts w:cs="Tahoma"/>
                <w:bCs/>
                <w:sz w:val="20"/>
                <w:szCs w:val="20"/>
              </w:rPr>
            </w:pPr>
            <w:r w:rsidRPr="007A79E1">
              <w:rPr>
                <w:rFonts w:cs="Tahoma"/>
                <w:bCs/>
                <w:sz w:val="20"/>
                <w:szCs w:val="20"/>
              </w:rPr>
              <w:t>Well organised and able to prioritise effectively</w:t>
            </w:r>
            <w:r w:rsidR="0051693A">
              <w:rPr>
                <w:rFonts w:cs="Tahoma"/>
                <w:bCs/>
                <w:sz w:val="20"/>
                <w:szCs w:val="20"/>
              </w:rPr>
              <w:t xml:space="preserve"> to meet tight deadlines</w:t>
            </w:r>
            <w:r w:rsidR="00BF34FE">
              <w:rPr>
                <w:rFonts w:cs="Tahoma"/>
                <w:bCs/>
                <w:sz w:val="20"/>
                <w:szCs w:val="20"/>
              </w:rPr>
              <w:t>.</w:t>
            </w:r>
          </w:p>
          <w:p w14:paraId="036BB29F" w14:textId="457B9A74" w:rsidR="00E91FFE" w:rsidRDefault="00E91FFE" w:rsidP="0051693A">
            <w:pPr>
              <w:numPr>
                <w:ilvl w:val="0"/>
                <w:numId w:val="34"/>
              </w:numPr>
              <w:rPr>
                <w:rFonts w:cs="Tahoma"/>
                <w:bCs/>
                <w:sz w:val="20"/>
                <w:szCs w:val="20"/>
              </w:rPr>
            </w:pPr>
            <w:r>
              <w:rPr>
                <w:rFonts w:cs="Tahoma"/>
                <w:bCs/>
                <w:sz w:val="20"/>
                <w:szCs w:val="20"/>
              </w:rPr>
              <w:t>Working on and managing multiple projects / activities simultaneously</w:t>
            </w:r>
            <w:r w:rsidR="00BF34FE">
              <w:rPr>
                <w:rFonts w:cs="Tahoma"/>
                <w:bCs/>
                <w:sz w:val="20"/>
                <w:szCs w:val="20"/>
              </w:rPr>
              <w:t>.</w:t>
            </w:r>
          </w:p>
          <w:p w14:paraId="58BB5A0E" w14:textId="18B66C61" w:rsidR="00AD0CB9" w:rsidRDefault="00AD0CB9" w:rsidP="0051693A">
            <w:pPr>
              <w:numPr>
                <w:ilvl w:val="0"/>
                <w:numId w:val="34"/>
              </w:numPr>
              <w:rPr>
                <w:rFonts w:cs="Tahoma"/>
                <w:bCs/>
                <w:sz w:val="20"/>
                <w:szCs w:val="20"/>
              </w:rPr>
            </w:pPr>
            <w:r>
              <w:rPr>
                <w:rFonts w:cs="Tahoma"/>
                <w:bCs/>
                <w:sz w:val="20"/>
                <w:szCs w:val="20"/>
              </w:rPr>
              <w:t>Management skills to coordinate personnel from different disciplines and with differing viewpoints</w:t>
            </w:r>
            <w:r w:rsidR="00BF34FE">
              <w:rPr>
                <w:rFonts w:cs="Tahoma"/>
                <w:bCs/>
                <w:sz w:val="20"/>
                <w:szCs w:val="20"/>
              </w:rPr>
              <w:t>.</w:t>
            </w:r>
          </w:p>
          <w:p w14:paraId="19E5B4CB" w14:textId="6B4E6F8B" w:rsidR="00AD0CB9" w:rsidRDefault="00AD0CB9" w:rsidP="0051693A">
            <w:pPr>
              <w:numPr>
                <w:ilvl w:val="0"/>
                <w:numId w:val="34"/>
              </w:numPr>
              <w:rPr>
                <w:rFonts w:cs="Tahoma"/>
                <w:bCs/>
                <w:sz w:val="20"/>
                <w:szCs w:val="20"/>
              </w:rPr>
            </w:pPr>
            <w:r>
              <w:rPr>
                <w:rFonts w:cs="Tahoma"/>
                <w:bCs/>
                <w:sz w:val="20"/>
                <w:szCs w:val="20"/>
              </w:rPr>
              <w:t>Change management skills and enough experience to be able to bring order to complex situations and maintain focus on the programme / project objectives</w:t>
            </w:r>
            <w:r w:rsidR="00BF34FE">
              <w:rPr>
                <w:rFonts w:cs="Tahoma"/>
                <w:bCs/>
                <w:sz w:val="20"/>
                <w:szCs w:val="20"/>
              </w:rPr>
              <w:t>.</w:t>
            </w:r>
          </w:p>
          <w:p w14:paraId="64324774" w14:textId="1BA02693" w:rsidR="0051693A" w:rsidRDefault="7F944358" w:rsidP="0051693A">
            <w:pPr>
              <w:numPr>
                <w:ilvl w:val="0"/>
                <w:numId w:val="34"/>
              </w:numPr>
              <w:rPr>
                <w:rFonts w:cs="Tahoma"/>
                <w:bCs/>
                <w:sz w:val="20"/>
                <w:szCs w:val="20"/>
              </w:rPr>
            </w:pPr>
            <w:r w:rsidRPr="1842DA24">
              <w:rPr>
                <w:rFonts w:cs="Tahoma"/>
                <w:sz w:val="20"/>
                <w:szCs w:val="20"/>
              </w:rPr>
              <w:t>Good written skills such that you are able to represent complex aviation-related regulatory matters in a concise manner for our customer community, where necessary</w:t>
            </w:r>
            <w:r w:rsidR="5F6B0A34" w:rsidRPr="1842DA24">
              <w:rPr>
                <w:rFonts w:cs="Tahoma"/>
                <w:sz w:val="20"/>
                <w:szCs w:val="20"/>
              </w:rPr>
              <w:t>.</w:t>
            </w:r>
          </w:p>
          <w:p w14:paraId="2CF1CCA9" w14:textId="7465FDF2" w:rsidR="00E91FFE" w:rsidRPr="007A79E1" w:rsidRDefault="7365DF95" w:rsidP="007A79E1">
            <w:pPr>
              <w:numPr>
                <w:ilvl w:val="0"/>
                <w:numId w:val="34"/>
              </w:numPr>
              <w:rPr>
                <w:rFonts w:cs="Tahoma"/>
                <w:bCs/>
                <w:sz w:val="20"/>
                <w:szCs w:val="20"/>
              </w:rPr>
            </w:pPr>
            <w:r w:rsidRPr="1842DA24">
              <w:rPr>
                <w:rFonts w:cs="Tahoma"/>
                <w:sz w:val="20"/>
                <w:szCs w:val="20"/>
              </w:rPr>
              <w:t>Attention to detail</w:t>
            </w:r>
            <w:r w:rsidR="5F6B0A34" w:rsidRPr="1842DA24">
              <w:rPr>
                <w:rFonts w:cs="Tahoma"/>
                <w:sz w:val="20"/>
                <w:szCs w:val="20"/>
              </w:rPr>
              <w:t>.</w:t>
            </w:r>
          </w:p>
          <w:p w14:paraId="0793C073" w14:textId="1BA26D48" w:rsidR="009C347D" w:rsidRPr="007A79E1" w:rsidRDefault="0F00BBC2" w:rsidP="00B83E70">
            <w:pPr>
              <w:numPr>
                <w:ilvl w:val="0"/>
                <w:numId w:val="34"/>
              </w:numPr>
              <w:rPr>
                <w:rFonts w:cs="Tahoma"/>
                <w:bCs/>
                <w:sz w:val="20"/>
                <w:szCs w:val="20"/>
              </w:rPr>
            </w:pPr>
            <w:r w:rsidRPr="1842DA24">
              <w:rPr>
                <w:rFonts w:cs="Tahoma"/>
                <w:sz w:val="20"/>
                <w:szCs w:val="20"/>
              </w:rPr>
              <w:t xml:space="preserve">Proactive and able to </w:t>
            </w:r>
            <w:r w:rsidR="7365DF95" w:rsidRPr="1842DA24">
              <w:rPr>
                <w:rFonts w:cs="Tahoma"/>
                <w:sz w:val="20"/>
                <w:szCs w:val="20"/>
              </w:rPr>
              <w:t>work</w:t>
            </w:r>
            <w:r w:rsidRPr="1842DA24">
              <w:rPr>
                <w:rFonts w:cs="Tahoma"/>
                <w:sz w:val="20"/>
                <w:szCs w:val="20"/>
              </w:rPr>
              <w:t xml:space="preserve"> independently</w:t>
            </w:r>
            <w:r w:rsidR="5F6B0A34" w:rsidRPr="1842DA24">
              <w:rPr>
                <w:rFonts w:cs="Tahoma"/>
                <w:sz w:val="20"/>
                <w:szCs w:val="20"/>
              </w:rPr>
              <w:t>.</w:t>
            </w:r>
          </w:p>
          <w:p w14:paraId="2D7D0A6F" w14:textId="29734E9C" w:rsidR="009C347D" w:rsidRPr="007A79E1" w:rsidRDefault="0F00BBC2" w:rsidP="00B83E70">
            <w:pPr>
              <w:numPr>
                <w:ilvl w:val="0"/>
                <w:numId w:val="34"/>
              </w:numPr>
              <w:rPr>
                <w:rFonts w:cs="Tahoma"/>
                <w:bCs/>
                <w:sz w:val="20"/>
                <w:szCs w:val="20"/>
              </w:rPr>
            </w:pPr>
            <w:r w:rsidRPr="1842DA24">
              <w:rPr>
                <w:rFonts w:cs="Tahoma"/>
                <w:sz w:val="20"/>
                <w:szCs w:val="20"/>
              </w:rPr>
              <w:t>High level of personal and professional integrity</w:t>
            </w:r>
            <w:r w:rsidR="5F6B0A34" w:rsidRPr="1842DA24">
              <w:rPr>
                <w:rFonts w:cs="Tahoma"/>
                <w:sz w:val="20"/>
                <w:szCs w:val="20"/>
              </w:rPr>
              <w:t>.</w:t>
            </w:r>
          </w:p>
          <w:p w14:paraId="5158B318" w14:textId="53CC00B2" w:rsidR="009C347D" w:rsidRPr="0051693A" w:rsidRDefault="0F00BBC2" w:rsidP="007A79E1">
            <w:pPr>
              <w:numPr>
                <w:ilvl w:val="0"/>
                <w:numId w:val="34"/>
              </w:numPr>
              <w:rPr>
                <w:rFonts w:cs="Tahoma"/>
                <w:bCs/>
                <w:sz w:val="20"/>
                <w:szCs w:val="20"/>
              </w:rPr>
            </w:pPr>
            <w:r w:rsidRPr="1842DA24">
              <w:rPr>
                <w:rFonts w:cs="Tahoma"/>
                <w:sz w:val="20"/>
                <w:szCs w:val="20"/>
              </w:rPr>
              <w:t>Good self-awareness and strong team-working</w:t>
            </w:r>
            <w:r w:rsidR="5F6B0A34" w:rsidRPr="1842DA24">
              <w:rPr>
                <w:rFonts w:cs="Tahoma"/>
                <w:sz w:val="20"/>
                <w:szCs w:val="20"/>
              </w:rPr>
              <w:t>.</w:t>
            </w:r>
          </w:p>
          <w:p w14:paraId="7373514A" w14:textId="48CF0D84" w:rsidR="009C347D" w:rsidRPr="0051693A" w:rsidRDefault="0F00BBC2" w:rsidP="007A79E1">
            <w:pPr>
              <w:numPr>
                <w:ilvl w:val="0"/>
                <w:numId w:val="34"/>
              </w:numPr>
              <w:rPr>
                <w:rFonts w:cs="Tahoma"/>
                <w:bCs/>
                <w:sz w:val="20"/>
                <w:szCs w:val="20"/>
              </w:rPr>
            </w:pPr>
            <w:r w:rsidRPr="1842DA24">
              <w:rPr>
                <w:rFonts w:cs="Tahoma"/>
                <w:sz w:val="20"/>
                <w:szCs w:val="20"/>
              </w:rPr>
              <w:t>Curious and inquisitive</w:t>
            </w:r>
            <w:r w:rsidR="5F6B0A34" w:rsidRPr="1842DA24">
              <w:rPr>
                <w:rFonts w:cs="Tahoma"/>
                <w:sz w:val="20"/>
                <w:szCs w:val="20"/>
              </w:rPr>
              <w:t>.</w:t>
            </w:r>
          </w:p>
          <w:p w14:paraId="52DB8984" w14:textId="77777777" w:rsidR="009C347D" w:rsidRPr="006D4009" w:rsidRDefault="009C347D" w:rsidP="009C347D">
            <w:pPr>
              <w:autoSpaceDE w:val="0"/>
              <w:autoSpaceDN w:val="0"/>
              <w:adjustRightInd w:val="0"/>
              <w:rPr>
                <w:rFonts w:cs="Tahoma"/>
                <w:sz w:val="20"/>
                <w:szCs w:val="20"/>
              </w:rPr>
            </w:pPr>
          </w:p>
          <w:p w14:paraId="2B44D52B" w14:textId="0AB2A426" w:rsidR="009C347D" w:rsidRDefault="009C347D" w:rsidP="009C347D">
            <w:pPr>
              <w:autoSpaceDE w:val="0"/>
              <w:autoSpaceDN w:val="0"/>
              <w:adjustRightInd w:val="0"/>
              <w:rPr>
                <w:rFonts w:cs="Tahoma"/>
                <w:sz w:val="20"/>
                <w:szCs w:val="20"/>
              </w:rPr>
            </w:pPr>
            <w:r>
              <w:rPr>
                <w:rFonts w:cs="Tahoma"/>
                <w:sz w:val="20"/>
                <w:szCs w:val="20"/>
              </w:rPr>
              <w:t>Security</w:t>
            </w:r>
          </w:p>
          <w:p w14:paraId="024FEAE6" w14:textId="0802F82D" w:rsidR="009C347D" w:rsidRDefault="0F00BBC2" w:rsidP="00B83E70">
            <w:pPr>
              <w:pStyle w:val="ListParagraph"/>
              <w:numPr>
                <w:ilvl w:val="0"/>
                <w:numId w:val="34"/>
              </w:numPr>
              <w:autoSpaceDE w:val="0"/>
              <w:autoSpaceDN w:val="0"/>
              <w:adjustRightInd w:val="0"/>
              <w:rPr>
                <w:rFonts w:cs="Tahoma"/>
                <w:sz w:val="20"/>
                <w:szCs w:val="20"/>
              </w:rPr>
            </w:pPr>
            <w:r w:rsidRPr="1842DA24">
              <w:rPr>
                <w:rFonts w:cs="Tahoma"/>
                <w:sz w:val="20"/>
                <w:szCs w:val="20"/>
              </w:rPr>
              <w:t xml:space="preserve">UK National capable of </w:t>
            </w:r>
            <w:r w:rsidR="2B880522" w:rsidRPr="1842DA24">
              <w:rPr>
                <w:rFonts w:cs="Tahoma"/>
                <w:sz w:val="20"/>
                <w:szCs w:val="20"/>
              </w:rPr>
              <w:t xml:space="preserve">gaining and maintaining </w:t>
            </w:r>
            <w:r w:rsidRPr="1842DA24">
              <w:rPr>
                <w:rFonts w:cs="Tahoma"/>
                <w:sz w:val="20"/>
                <w:szCs w:val="20"/>
              </w:rPr>
              <w:t>a</w:t>
            </w:r>
            <w:r w:rsidR="7BE00B18" w:rsidRPr="1842DA24">
              <w:rPr>
                <w:rFonts w:cs="Tahoma"/>
                <w:sz w:val="20"/>
                <w:szCs w:val="20"/>
              </w:rPr>
              <w:t xml:space="preserve"> </w:t>
            </w:r>
            <w:r w:rsidR="59A0A169" w:rsidRPr="1842DA24">
              <w:rPr>
                <w:rFonts w:cs="Tahoma"/>
                <w:sz w:val="20"/>
                <w:szCs w:val="20"/>
              </w:rPr>
              <w:t xml:space="preserve">Security Check (SC) </w:t>
            </w:r>
            <w:r w:rsidRPr="1842DA24">
              <w:rPr>
                <w:rFonts w:cs="Tahoma"/>
                <w:sz w:val="20"/>
                <w:szCs w:val="20"/>
              </w:rPr>
              <w:t>clearance</w:t>
            </w:r>
            <w:ins w:id="61" w:author="Jepson, Spike" w:date="2024-05-22T14:57:00Z">
              <w:r w:rsidR="006078BB">
                <w:rPr>
                  <w:rFonts w:cs="Tahoma"/>
                  <w:sz w:val="20"/>
                  <w:szCs w:val="20"/>
                </w:rPr>
                <w:t xml:space="preserve"> (Essential</w:t>
              </w:r>
            </w:ins>
            <w:ins w:id="62" w:author="Jepson, Spike" w:date="2024-05-22T14:58:00Z">
              <w:r w:rsidR="006078BB">
                <w:rPr>
                  <w:rFonts w:cs="Tahoma"/>
                  <w:sz w:val="20"/>
                  <w:szCs w:val="20"/>
                </w:rPr>
                <w:t>)</w:t>
              </w:r>
            </w:ins>
          </w:p>
          <w:p w14:paraId="18F9CF39" w14:textId="77777777" w:rsidR="009C347D" w:rsidRPr="009C347D" w:rsidRDefault="009C347D" w:rsidP="009C347D">
            <w:pPr>
              <w:autoSpaceDE w:val="0"/>
              <w:autoSpaceDN w:val="0"/>
              <w:adjustRightInd w:val="0"/>
              <w:rPr>
                <w:rFonts w:cs="Tahoma"/>
                <w:sz w:val="20"/>
                <w:szCs w:val="20"/>
              </w:rPr>
            </w:pPr>
          </w:p>
          <w:p w14:paraId="4B377913" w14:textId="613AE3DF" w:rsidR="009C347D" w:rsidRPr="006D4009" w:rsidRDefault="009C347D" w:rsidP="009C347D">
            <w:pPr>
              <w:autoSpaceDE w:val="0"/>
              <w:autoSpaceDN w:val="0"/>
              <w:adjustRightInd w:val="0"/>
              <w:rPr>
                <w:rFonts w:cs="Tahoma"/>
                <w:sz w:val="20"/>
                <w:szCs w:val="20"/>
              </w:rPr>
            </w:pPr>
            <w:r w:rsidRPr="006D4009">
              <w:rPr>
                <w:rFonts w:cs="Tahoma"/>
                <w:sz w:val="20"/>
                <w:szCs w:val="20"/>
              </w:rPr>
              <w:t xml:space="preserve">Educational Vocational Qualifications </w:t>
            </w:r>
          </w:p>
          <w:p w14:paraId="4B0F040E" w14:textId="5D96E462" w:rsidR="006078BB" w:rsidRPr="006078BB" w:rsidRDefault="2FAFA656" w:rsidP="006078BB">
            <w:pPr>
              <w:numPr>
                <w:ilvl w:val="0"/>
                <w:numId w:val="34"/>
              </w:numPr>
              <w:rPr>
                <w:rFonts w:cs="Tahoma"/>
                <w:bCs/>
                <w:sz w:val="20"/>
                <w:szCs w:val="20"/>
              </w:rPr>
            </w:pPr>
            <w:r w:rsidRPr="1842DA24">
              <w:rPr>
                <w:rFonts w:cs="Tahoma"/>
                <w:sz w:val="20"/>
                <w:szCs w:val="20"/>
              </w:rPr>
              <w:t>Degree level qualification.  Highly desirable.</w:t>
            </w:r>
          </w:p>
          <w:p w14:paraId="1994F830" w14:textId="77777777" w:rsidR="009C347D" w:rsidRPr="00636BA5" w:rsidRDefault="009C347D" w:rsidP="009C347D">
            <w:pPr>
              <w:autoSpaceDE w:val="0"/>
              <w:autoSpaceDN w:val="0"/>
              <w:adjustRightInd w:val="0"/>
              <w:ind w:left="360"/>
              <w:rPr>
                <w:rFonts w:cs="Tahoma"/>
                <w:sz w:val="20"/>
                <w:szCs w:val="20"/>
                <w:highlight w:val="yellow"/>
              </w:rPr>
            </w:pPr>
          </w:p>
          <w:p w14:paraId="030207B5" w14:textId="77777777" w:rsidR="009C347D" w:rsidRPr="006D4009" w:rsidRDefault="009C347D" w:rsidP="009C347D">
            <w:pPr>
              <w:rPr>
                <w:rFonts w:cs="Tahoma"/>
                <w:bCs/>
                <w:color w:val="000000"/>
                <w:sz w:val="20"/>
                <w:szCs w:val="20"/>
              </w:rPr>
            </w:pPr>
            <w:r w:rsidRPr="006D4009">
              <w:rPr>
                <w:rFonts w:cs="Tahoma"/>
                <w:bCs/>
                <w:color w:val="000000"/>
                <w:sz w:val="20"/>
                <w:szCs w:val="20"/>
              </w:rPr>
              <w:t>Knowledge</w:t>
            </w:r>
          </w:p>
          <w:p w14:paraId="7E0D4B69" w14:textId="3C8066E2" w:rsidR="0051693A" w:rsidRDefault="7F944358" w:rsidP="0051693A">
            <w:pPr>
              <w:numPr>
                <w:ilvl w:val="0"/>
                <w:numId w:val="34"/>
              </w:numPr>
              <w:rPr>
                <w:rFonts w:cs="Tahoma"/>
                <w:bCs/>
                <w:color w:val="000000"/>
                <w:sz w:val="20"/>
                <w:szCs w:val="20"/>
              </w:rPr>
            </w:pPr>
            <w:r w:rsidRPr="1842DA24">
              <w:rPr>
                <w:rFonts w:cs="Tahoma"/>
                <w:color w:val="000000" w:themeColor="text1"/>
                <w:sz w:val="20"/>
                <w:szCs w:val="20"/>
              </w:rPr>
              <w:t xml:space="preserve">UK civil aviation regulatory environment.  </w:t>
            </w:r>
            <w:r w:rsidR="3BC3157C" w:rsidRPr="1842DA24">
              <w:rPr>
                <w:rFonts w:cs="Tahoma"/>
                <w:color w:val="000000" w:themeColor="text1"/>
                <w:sz w:val="20"/>
                <w:szCs w:val="20"/>
              </w:rPr>
              <w:t>Highly desirable</w:t>
            </w:r>
            <w:r w:rsidRPr="1842DA24">
              <w:rPr>
                <w:rFonts w:cs="Tahoma"/>
                <w:color w:val="000000" w:themeColor="text1"/>
                <w:sz w:val="20"/>
                <w:szCs w:val="20"/>
              </w:rPr>
              <w:t>.</w:t>
            </w:r>
          </w:p>
          <w:p w14:paraId="3073FD17" w14:textId="24F7B070" w:rsidR="00B056F9" w:rsidRPr="00B056F9" w:rsidRDefault="431B483B" w:rsidP="00B056F9">
            <w:pPr>
              <w:numPr>
                <w:ilvl w:val="0"/>
                <w:numId w:val="34"/>
              </w:numPr>
              <w:rPr>
                <w:rFonts w:cs="Tahoma"/>
                <w:bCs/>
                <w:color w:val="000000"/>
                <w:sz w:val="20"/>
                <w:szCs w:val="20"/>
              </w:rPr>
            </w:pPr>
            <w:r w:rsidRPr="1842DA24">
              <w:rPr>
                <w:rFonts w:cs="Tahoma"/>
                <w:color w:val="000000" w:themeColor="text1"/>
                <w:sz w:val="20"/>
                <w:szCs w:val="20"/>
              </w:rPr>
              <w:lastRenderedPageBreak/>
              <w:t xml:space="preserve">UK military aviation regulatory environment.  </w:t>
            </w:r>
            <w:r w:rsidR="3BC3157C" w:rsidRPr="1842DA24">
              <w:rPr>
                <w:rFonts w:cs="Tahoma"/>
                <w:color w:val="000000" w:themeColor="text1"/>
                <w:sz w:val="20"/>
                <w:szCs w:val="20"/>
              </w:rPr>
              <w:t>Highly d</w:t>
            </w:r>
            <w:r w:rsidRPr="1842DA24">
              <w:rPr>
                <w:rFonts w:cs="Tahoma"/>
                <w:color w:val="000000" w:themeColor="text1"/>
                <w:sz w:val="20"/>
                <w:szCs w:val="20"/>
              </w:rPr>
              <w:t>esirable.</w:t>
            </w:r>
          </w:p>
          <w:p w14:paraId="21E18D3F" w14:textId="0CF9B766" w:rsidR="009C347D" w:rsidRPr="006078BB" w:rsidRDefault="2FAFA656" w:rsidP="00B83E70">
            <w:pPr>
              <w:numPr>
                <w:ilvl w:val="0"/>
                <w:numId w:val="34"/>
              </w:numPr>
              <w:rPr>
                <w:ins w:id="63" w:author="Jepson, Spike" w:date="2024-05-22T14:58:00Z"/>
                <w:rFonts w:cs="Tahoma"/>
                <w:bCs/>
                <w:color w:val="000000"/>
                <w:sz w:val="20"/>
                <w:szCs w:val="20"/>
                <w:rPrChange w:id="64" w:author="Jepson, Spike" w:date="2024-05-22T14:58:00Z">
                  <w:rPr>
                    <w:ins w:id="65" w:author="Jepson, Spike" w:date="2024-05-22T14:58:00Z"/>
                    <w:rFonts w:cs="Tahoma"/>
                    <w:color w:val="000000" w:themeColor="text1"/>
                    <w:sz w:val="20"/>
                    <w:szCs w:val="20"/>
                  </w:rPr>
                </w:rPrChange>
              </w:rPr>
            </w:pPr>
            <w:r w:rsidRPr="1842DA24">
              <w:rPr>
                <w:rFonts w:cs="Tahoma"/>
                <w:color w:val="000000" w:themeColor="text1"/>
                <w:sz w:val="20"/>
                <w:szCs w:val="20"/>
              </w:rPr>
              <w:t>High</w:t>
            </w:r>
            <w:r w:rsidR="0F00BBC2" w:rsidRPr="1842DA24">
              <w:rPr>
                <w:rFonts w:cs="Tahoma"/>
                <w:color w:val="000000" w:themeColor="text1"/>
                <w:sz w:val="20"/>
                <w:szCs w:val="20"/>
              </w:rPr>
              <w:t xml:space="preserve"> level of competence with the suite of Microsoft Office tools</w:t>
            </w:r>
            <w:r w:rsidR="3BC3157C" w:rsidRPr="1842DA24">
              <w:rPr>
                <w:rFonts w:cs="Tahoma"/>
                <w:color w:val="000000" w:themeColor="text1"/>
                <w:sz w:val="20"/>
                <w:szCs w:val="20"/>
              </w:rPr>
              <w:t>.</w:t>
            </w:r>
          </w:p>
          <w:p w14:paraId="019205CF" w14:textId="1D584558" w:rsidR="006078BB" w:rsidRPr="006078BB" w:rsidRDefault="006078BB" w:rsidP="00B83E70">
            <w:pPr>
              <w:numPr>
                <w:ilvl w:val="0"/>
                <w:numId w:val="34"/>
              </w:numPr>
              <w:rPr>
                <w:ins w:id="66" w:author="Jepson, Spike" w:date="2024-05-22T14:59:00Z"/>
                <w:rFonts w:cs="Tahoma"/>
                <w:bCs/>
                <w:color w:val="000000"/>
                <w:sz w:val="20"/>
                <w:szCs w:val="20"/>
                <w:rPrChange w:id="67" w:author="Jepson, Spike" w:date="2024-05-22T14:59:00Z">
                  <w:rPr>
                    <w:ins w:id="68" w:author="Jepson, Spike" w:date="2024-05-22T14:59:00Z"/>
                    <w:rFonts w:cs="Tahoma"/>
                    <w:color w:val="000000" w:themeColor="text1"/>
                    <w:sz w:val="20"/>
                    <w:szCs w:val="20"/>
                  </w:rPr>
                </w:rPrChange>
              </w:rPr>
            </w:pPr>
            <w:ins w:id="69" w:author="Jepson, Spike" w:date="2024-05-22T14:58:00Z">
              <w:r>
                <w:rPr>
                  <w:rFonts w:cs="Tahoma"/>
                  <w:color w:val="000000" w:themeColor="text1"/>
                  <w:sz w:val="20"/>
                  <w:szCs w:val="20"/>
                </w:rPr>
                <w:t>Use of Ch</w:t>
              </w:r>
            </w:ins>
            <w:ins w:id="70" w:author="Jepson, Spike" w:date="2024-05-22T14:59:00Z">
              <w:r>
                <w:rPr>
                  <w:rFonts w:cs="Tahoma"/>
                  <w:color w:val="000000" w:themeColor="text1"/>
                  <w:sz w:val="20"/>
                  <w:szCs w:val="20"/>
                </w:rPr>
                <w:t xml:space="preserve">ange Management tools and processes. </w:t>
              </w:r>
              <w:r w:rsidRPr="1842DA24">
                <w:rPr>
                  <w:rFonts w:cs="Tahoma"/>
                  <w:color w:val="000000" w:themeColor="text1"/>
                  <w:sz w:val="20"/>
                  <w:szCs w:val="20"/>
                </w:rPr>
                <w:t xml:space="preserve"> </w:t>
              </w:r>
              <w:r w:rsidRPr="1842DA24">
                <w:rPr>
                  <w:rFonts w:cs="Tahoma"/>
                  <w:color w:val="000000" w:themeColor="text1"/>
                  <w:sz w:val="20"/>
                  <w:szCs w:val="20"/>
                </w:rPr>
                <w:t>Highly desirable.</w:t>
              </w:r>
            </w:ins>
          </w:p>
          <w:p w14:paraId="3CFDA4AF" w14:textId="287B250F" w:rsidR="006078BB" w:rsidRPr="006D4009" w:rsidRDefault="006078BB" w:rsidP="00B83E70">
            <w:pPr>
              <w:numPr>
                <w:ilvl w:val="0"/>
                <w:numId w:val="34"/>
              </w:numPr>
              <w:rPr>
                <w:rFonts w:cs="Tahoma"/>
                <w:bCs/>
                <w:color w:val="000000"/>
                <w:sz w:val="20"/>
                <w:szCs w:val="20"/>
              </w:rPr>
            </w:pPr>
            <w:ins w:id="71" w:author="Jepson, Spike" w:date="2024-05-22T14:59:00Z">
              <w:r>
                <w:rPr>
                  <w:rFonts w:cs="Tahoma"/>
                  <w:bCs/>
                  <w:color w:val="000000"/>
                  <w:sz w:val="20"/>
                  <w:szCs w:val="20"/>
                </w:rPr>
                <w:t xml:space="preserve">Project Management tools and processes. </w:t>
              </w:r>
              <w:r w:rsidRPr="1842DA24">
                <w:rPr>
                  <w:rFonts w:cs="Tahoma"/>
                  <w:color w:val="000000" w:themeColor="text1"/>
                  <w:sz w:val="20"/>
                  <w:szCs w:val="20"/>
                </w:rPr>
                <w:t>Highly desirable.</w:t>
              </w:r>
            </w:ins>
          </w:p>
          <w:p w14:paraId="64F47078" w14:textId="77777777" w:rsidR="009C347D" w:rsidRPr="006D4009" w:rsidRDefault="009C347D" w:rsidP="009C347D">
            <w:pPr>
              <w:autoSpaceDE w:val="0"/>
              <w:autoSpaceDN w:val="0"/>
              <w:adjustRightInd w:val="0"/>
              <w:rPr>
                <w:rFonts w:cs="Tahoma"/>
                <w:sz w:val="20"/>
                <w:szCs w:val="20"/>
              </w:rPr>
            </w:pPr>
          </w:p>
          <w:p w14:paraId="108B897B" w14:textId="77777777" w:rsidR="009C347D" w:rsidRPr="006D4009" w:rsidRDefault="009C347D" w:rsidP="009C347D">
            <w:pPr>
              <w:autoSpaceDE w:val="0"/>
              <w:autoSpaceDN w:val="0"/>
              <w:adjustRightInd w:val="0"/>
              <w:rPr>
                <w:rFonts w:cs="Tahoma"/>
                <w:sz w:val="20"/>
                <w:szCs w:val="20"/>
              </w:rPr>
            </w:pPr>
            <w:r w:rsidRPr="006D4009">
              <w:rPr>
                <w:rFonts w:cs="Tahoma"/>
                <w:sz w:val="20"/>
                <w:szCs w:val="20"/>
              </w:rPr>
              <w:t>Experience</w:t>
            </w:r>
          </w:p>
          <w:p w14:paraId="0FDD3234" w14:textId="18164E42" w:rsidR="00E91FFE" w:rsidRDefault="7365DF95" w:rsidP="00B83E70">
            <w:pPr>
              <w:numPr>
                <w:ilvl w:val="0"/>
                <w:numId w:val="34"/>
              </w:numPr>
              <w:rPr>
                <w:rFonts w:cs="Tahoma"/>
                <w:bCs/>
                <w:color w:val="000000"/>
                <w:sz w:val="20"/>
                <w:szCs w:val="20"/>
              </w:rPr>
            </w:pPr>
            <w:r w:rsidRPr="1842DA24">
              <w:rPr>
                <w:rFonts w:cs="Tahoma"/>
                <w:color w:val="000000" w:themeColor="text1"/>
                <w:sz w:val="20"/>
                <w:szCs w:val="20"/>
              </w:rPr>
              <w:t xml:space="preserve">Working in a commercial organisation creating solutions for customers.  </w:t>
            </w:r>
            <w:r w:rsidR="431B483B" w:rsidRPr="1842DA24">
              <w:rPr>
                <w:rFonts w:cs="Tahoma"/>
                <w:color w:val="000000" w:themeColor="text1"/>
                <w:sz w:val="20"/>
                <w:szCs w:val="20"/>
              </w:rPr>
              <w:t>D</w:t>
            </w:r>
            <w:r w:rsidRPr="1842DA24">
              <w:rPr>
                <w:rFonts w:cs="Tahoma"/>
                <w:color w:val="000000" w:themeColor="text1"/>
                <w:sz w:val="20"/>
                <w:szCs w:val="20"/>
              </w:rPr>
              <w:t>esirable.</w:t>
            </w:r>
          </w:p>
          <w:p w14:paraId="4D5AF461" w14:textId="3D4C4F9A" w:rsidR="009C347D" w:rsidRDefault="2FAFA656" w:rsidP="00B83E70">
            <w:pPr>
              <w:numPr>
                <w:ilvl w:val="0"/>
                <w:numId w:val="34"/>
              </w:numPr>
              <w:rPr>
                <w:rFonts w:cs="Tahoma"/>
                <w:bCs/>
                <w:color w:val="000000"/>
                <w:sz w:val="20"/>
                <w:szCs w:val="20"/>
              </w:rPr>
            </w:pPr>
            <w:r w:rsidRPr="1842DA24">
              <w:rPr>
                <w:rFonts w:cs="Tahoma"/>
                <w:color w:val="000000" w:themeColor="text1"/>
                <w:sz w:val="20"/>
                <w:szCs w:val="20"/>
              </w:rPr>
              <w:t>Evidence</w:t>
            </w:r>
            <w:r w:rsidR="7F944358" w:rsidRPr="1842DA24">
              <w:rPr>
                <w:rFonts w:cs="Tahoma"/>
                <w:color w:val="000000" w:themeColor="text1"/>
                <w:sz w:val="20"/>
                <w:szCs w:val="20"/>
              </w:rPr>
              <w:t xml:space="preserve"> of </w:t>
            </w:r>
            <w:r w:rsidR="3BC3157C" w:rsidRPr="1842DA24">
              <w:rPr>
                <w:rFonts w:cs="Tahoma"/>
                <w:color w:val="000000" w:themeColor="text1"/>
                <w:sz w:val="20"/>
                <w:szCs w:val="20"/>
              </w:rPr>
              <w:t>using change management</w:t>
            </w:r>
            <w:ins w:id="72" w:author="Jepson, Spike" w:date="2024-05-22T14:59:00Z">
              <w:r w:rsidR="006078BB">
                <w:rPr>
                  <w:rFonts w:cs="Tahoma"/>
                  <w:color w:val="000000" w:themeColor="text1"/>
                  <w:sz w:val="20"/>
                  <w:szCs w:val="20"/>
                </w:rPr>
                <w:t xml:space="preserve"> and pr</w:t>
              </w:r>
            </w:ins>
            <w:ins w:id="73" w:author="Jepson, Spike" w:date="2024-05-22T15:00:00Z">
              <w:r w:rsidR="006078BB">
                <w:rPr>
                  <w:rFonts w:cs="Tahoma"/>
                  <w:color w:val="000000" w:themeColor="text1"/>
                  <w:sz w:val="20"/>
                  <w:szCs w:val="20"/>
                </w:rPr>
                <w:t>oject management</w:t>
              </w:r>
            </w:ins>
            <w:r w:rsidR="3BC3157C" w:rsidRPr="1842DA24">
              <w:rPr>
                <w:rFonts w:cs="Tahoma"/>
                <w:color w:val="000000" w:themeColor="text1"/>
                <w:sz w:val="20"/>
                <w:szCs w:val="20"/>
              </w:rPr>
              <w:t xml:space="preserve"> </w:t>
            </w:r>
            <w:r w:rsidR="5F6B0A34" w:rsidRPr="1842DA24">
              <w:rPr>
                <w:rFonts w:cs="Tahoma"/>
                <w:color w:val="000000" w:themeColor="text1"/>
                <w:sz w:val="20"/>
                <w:szCs w:val="20"/>
              </w:rPr>
              <w:t>tools and techniques</w:t>
            </w:r>
            <w:r w:rsidR="7F944358" w:rsidRPr="1842DA24">
              <w:rPr>
                <w:rFonts w:cs="Tahoma"/>
                <w:color w:val="000000" w:themeColor="text1"/>
                <w:sz w:val="20"/>
                <w:szCs w:val="20"/>
              </w:rPr>
              <w:t>.</w:t>
            </w:r>
            <w:r w:rsidR="7365DF95" w:rsidRPr="1842DA24">
              <w:rPr>
                <w:rFonts w:cs="Tahoma"/>
                <w:color w:val="000000" w:themeColor="text1"/>
                <w:sz w:val="20"/>
                <w:szCs w:val="20"/>
              </w:rPr>
              <w:t xml:space="preserve">  Highly desirable.</w:t>
            </w:r>
          </w:p>
          <w:p w14:paraId="7263A33C" w14:textId="1AD4BF4F" w:rsidR="0051693A" w:rsidRPr="009F7C65" w:rsidRDefault="431B483B" w:rsidP="00B83E70">
            <w:pPr>
              <w:numPr>
                <w:ilvl w:val="0"/>
                <w:numId w:val="34"/>
              </w:numPr>
              <w:rPr>
                <w:rFonts w:cs="Tahoma"/>
                <w:bCs/>
                <w:color w:val="000000"/>
                <w:sz w:val="20"/>
                <w:szCs w:val="20"/>
              </w:rPr>
            </w:pPr>
            <w:r w:rsidRPr="1842DA24">
              <w:rPr>
                <w:rFonts w:cs="Tahoma"/>
                <w:color w:val="000000" w:themeColor="text1"/>
                <w:sz w:val="20"/>
                <w:szCs w:val="20"/>
              </w:rPr>
              <w:t xml:space="preserve">Commercial or military </w:t>
            </w:r>
            <w:r w:rsidR="7365DF95" w:rsidRPr="1842DA24">
              <w:rPr>
                <w:rFonts w:cs="Tahoma"/>
                <w:color w:val="000000" w:themeColor="text1"/>
                <w:sz w:val="20"/>
                <w:szCs w:val="20"/>
              </w:rPr>
              <w:t>aviation background</w:t>
            </w:r>
            <w:ins w:id="74" w:author="Jepson, Spike" w:date="2024-05-22T15:00:00Z">
              <w:r w:rsidR="006078BB">
                <w:rPr>
                  <w:rFonts w:cs="Tahoma"/>
                  <w:color w:val="000000" w:themeColor="text1"/>
                  <w:sz w:val="20"/>
                  <w:szCs w:val="20"/>
                </w:rPr>
                <w:t xml:space="preserve"> having held or currently holding a civil commercial pilot’s licence</w:t>
              </w:r>
            </w:ins>
            <w:r w:rsidR="7365DF95" w:rsidRPr="1842DA24">
              <w:rPr>
                <w:rFonts w:cs="Tahoma"/>
                <w:color w:val="000000" w:themeColor="text1"/>
                <w:sz w:val="20"/>
                <w:szCs w:val="20"/>
              </w:rPr>
              <w:t xml:space="preserve">.  </w:t>
            </w:r>
            <w:ins w:id="75" w:author="Jepson, Spike" w:date="2024-05-22T14:58:00Z">
              <w:r w:rsidR="006078BB">
                <w:rPr>
                  <w:rFonts w:cs="Tahoma"/>
                  <w:color w:val="000000" w:themeColor="text1"/>
                  <w:sz w:val="20"/>
                  <w:szCs w:val="20"/>
                </w:rPr>
                <w:t>Highly d</w:t>
              </w:r>
            </w:ins>
            <w:del w:id="76" w:author="Jepson, Spike" w:date="2024-05-22T14:58:00Z">
              <w:r w:rsidR="5F6B0A34" w:rsidRPr="1842DA24" w:rsidDel="006078BB">
                <w:rPr>
                  <w:rFonts w:cs="Tahoma"/>
                  <w:color w:val="000000" w:themeColor="text1"/>
                  <w:sz w:val="20"/>
                  <w:szCs w:val="20"/>
                </w:rPr>
                <w:delText>D</w:delText>
              </w:r>
            </w:del>
            <w:r w:rsidRPr="1842DA24">
              <w:rPr>
                <w:rFonts w:cs="Tahoma"/>
                <w:color w:val="000000" w:themeColor="text1"/>
                <w:sz w:val="20"/>
                <w:szCs w:val="20"/>
              </w:rPr>
              <w:t>esirable</w:t>
            </w:r>
            <w:r w:rsidR="7365DF95" w:rsidRPr="1842DA24">
              <w:rPr>
                <w:rFonts w:cs="Tahoma"/>
                <w:color w:val="000000" w:themeColor="text1"/>
                <w:sz w:val="20"/>
                <w:szCs w:val="20"/>
              </w:rPr>
              <w:t>.</w:t>
            </w:r>
          </w:p>
        </w:tc>
      </w:tr>
    </w:tbl>
    <w:p w14:paraId="34541031" w14:textId="77777777" w:rsidR="00F07E01" w:rsidRPr="00513C9A" w:rsidRDefault="00F07E01" w:rsidP="005B5109">
      <w:pPr>
        <w:rPr>
          <w:rFonts w:ascii="Arial" w:hAnsi="Arial" w:cs="Arial"/>
        </w:rPr>
      </w:pPr>
    </w:p>
    <w:p w14:paraId="76357F33"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Job Holder: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7D5DC840" w14:textId="77777777" w:rsidR="003344B8" w:rsidRPr="00513C9A" w:rsidRDefault="003344B8" w:rsidP="00555C3B">
      <w:pPr>
        <w:tabs>
          <w:tab w:val="left" w:pos="1260"/>
          <w:tab w:val="right" w:pos="9637"/>
        </w:tabs>
        <w:jc w:val="center"/>
        <w:rPr>
          <w:rFonts w:ascii="Arial" w:hAnsi="Arial" w:cs="Arial"/>
        </w:rPr>
      </w:pPr>
    </w:p>
    <w:p w14:paraId="11D841DA"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Manager: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306312C0" w14:textId="77777777" w:rsidR="00555C3B" w:rsidRPr="00513C9A" w:rsidRDefault="00555C3B" w:rsidP="00555C3B">
      <w:pPr>
        <w:tabs>
          <w:tab w:val="left" w:pos="1260"/>
          <w:tab w:val="right" w:pos="9637"/>
        </w:tabs>
        <w:jc w:val="center"/>
        <w:rPr>
          <w:rFonts w:ascii="Arial" w:hAnsi="Arial" w:cs="Arial"/>
        </w:rPr>
      </w:pPr>
    </w:p>
    <w:p w14:paraId="63D31F52" w14:textId="77777777" w:rsidR="003344B8" w:rsidRPr="00513C9A" w:rsidRDefault="003344B8" w:rsidP="00555C3B">
      <w:pPr>
        <w:tabs>
          <w:tab w:val="left" w:pos="1260"/>
          <w:tab w:val="right" w:pos="9356"/>
        </w:tabs>
        <w:rPr>
          <w:rFonts w:ascii="Arial" w:hAnsi="Arial" w:cs="Arial"/>
        </w:rPr>
      </w:pPr>
      <w:r w:rsidRPr="00513C9A">
        <w:rPr>
          <w:rFonts w:ascii="Arial" w:hAnsi="Arial" w:cs="Arial"/>
        </w:rPr>
        <w:t>Date:</w:t>
      </w:r>
      <w:r w:rsidRPr="00513C9A">
        <w:rPr>
          <w:rFonts w:ascii="Arial" w:hAnsi="Arial" w:cs="Arial"/>
        </w:rPr>
        <w:tab/>
        <w:t>_____________________________</w:t>
      </w:r>
    </w:p>
    <w:p w14:paraId="4DA8E693" w14:textId="2782A881" w:rsidR="007A79E1" w:rsidRDefault="007A79E1">
      <w:pPr>
        <w:rPr>
          <w:rFonts w:ascii="Arial" w:hAnsi="Arial" w:cs="Arial"/>
        </w:rPr>
      </w:pPr>
      <w:r>
        <w:rPr>
          <w:rFonts w:ascii="Arial" w:hAnsi="Arial" w:cs="Arial"/>
        </w:rPr>
        <w:br w:type="page"/>
      </w:r>
    </w:p>
    <w:p w14:paraId="01D63935" w14:textId="68508B76" w:rsidR="0094743C" w:rsidRPr="009913ED" w:rsidRDefault="0094743C" w:rsidP="007A79E1">
      <w:pPr>
        <w:tabs>
          <w:tab w:val="left" w:pos="1260"/>
          <w:tab w:val="right" w:pos="9356"/>
        </w:tabs>
        <w:rPr>
          <w:rFonts w:cs="Arial"/>
        </w:rPr>
      </w:pPr>
    </w:p>
    <w:sectPr w:rsidR="0094743C" w:rsidRPr="009913ED" w:rsidSect="00761C35">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567"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1585" w14:textId="77777777" w:rsidR="00AB023B" w:rsidRDefault="00AB023B">
      <w:r>
        <w:separator/>
      </w:r>
    </w:p>
  </w:endnote>
  <w:endnote w:type="continuationSeparator" w:id="0">
    <w:p w14:paraId="18753CA6" w14:textId="77777777" w:rsidR="00AB023B" w:rsidRDefault="00AB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B004" w14:textId="77777777" w:rsidR="006731A5" w:rsidRDefault="0067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F16F" w14:textId="77777777" w:rsidR="00BE4045" w:rsidRDefault="00761C35" w:rsidP="00761C35">
    <w:pPr>
      <w:pStyle w:val="Footer"/>
      <w:tabs>
        <w:tab w:val="clear" w:pos="4153"/>
        <w:tab w:val="clear" w:pos="8306"/>
        <w:tab w:val="right" w:pos="9720"/>
      </w:tabs>
      <w:rPr>
        <w:sz w:val="20"/>
        <w:szCs w:val="20"/>
      </w:rPr>
    </w:pPr>
    <w:bookmarkStart w:id="77" w:name="TITUS1FooterPrimary"/>
    <w:r w:rsidRPr="00761C35">
      <w:rPr>
        <w:rFonts w:cs="Tahoma"/>
        <w:color w:val="000000"/>
        <w:sz w:val="20"/>
        <w:szCs w:val="20"/>
      </w:rPr>
      <w:t>COBHAM PRIVATE</w:t>
    </w:r>
    <w:bookmarkEnd w:id="7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542761"/>
      <w:docPartObj>
        <w:docPartGallery w:val="Page Numbers (Bottom of Page)"/>
        <w:docPartUnique/>
      </w:docPartObj>
    </w:sdtPr>
    <w:sdtEndPr>
      <w:rPr>
        <w:noProof/>
      </w:rPr>
    </w:sdtEndPr>
    <w:sdtContent>
      <w:p w14:paraId="6A02B055" w14:textId="508F9D7E" w:rsidR="002E58DE" w:rsidRDefault="002E5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8AC4B4" w14:textId="30E127AF" w:rsidR="00761C35" w:rsidRPr="00A76B3A" w:rsidRDefault="00761C35" w:rsidP="00A76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3CA94" w14:textId="77777777" w:rsidR="00AB023B" w:rsidRDefault="00AB023B">
      <w:r>
        <w:separator/>
      </w:r>
    </w:p>
  </w:footnote>
  <w:footnote w:type="continuationSeparator" w:id="0">
    <w:p w14:paraId="3B8DCEB5" w14:textId="77777777" w:rsidR="00AB023B" w:rsidRDefault="00AB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4F12" w14:textId="77777777" w:rsidR="006731A5" w:rsidRDefault="00673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3EE" w14:textId="77777777" w:rsidR="00BE4045" w:rsidRPr="00513C9A" w:rsidRDefault="00513C9A" w:rsidP="00513C9A">
    <w:pPr>
      <w:pStyle w:val="Header"/>
    </w:pPr>
    <w:r w:rsidRPr="00513C9A">
      <w:rPr>
        <w:noProof/>
      </w:rPr>
      <w:drawing>
        <wp:inline distT="0" distB="0" distL="0" distR="0" wp14:anchorId="557CE530" wp14:editId="337143D8">
          <wp:extent cx="1816100" cy="431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038F" w14:textId="77777777" w:rsidR="00761C35" w:rsidRPr="00513C9A" w:rsidRDefault="00761C35" w:rsidP="00761C35">
    <w:pPr>
      <w:pStyle w:val="Header"/>
    </w:pPr>
    <w:r w:rsidRPr="00513C9A">
      <w:rPr>
        <w:noProof/>
      </w:rPr>
      <w:drawing>
        <wp:inline distT="0" distB="0" distL="0" distR="0" wp14:anchorId="1B449468" wp14:editId="30FE1294">
          <wp:extent cx="1816100" cy="43183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F0094D"/>
    <w:multiLevelType w:val="hybridMultilevel"/>
    <w:tmpl w:val="26E2294C"/>
    <w:lvl w:ilvl="0" w:tplc="08090001">
      <w:start w:val="1"/>
      <w:numFmt w:val="bullet"/>
      <w:lvlText w:val=""/>
      <w:lvlJc w:val="left"/>
      <w:pPr>
        <w:tabs>
          <w:tab w:val="num" w:pos="360"/>
        </w:tabs>
        <w:ind w:left="360" w:hanging="360"/>
      </w:pPr>
      <w:rPr>
        <w:rFonts w:ascii="Symbol" w:hAnsi="Symbol" w:hint="default"/>
      </w:rPr>
    </w:lvl>
    <w:lvl w:ilvl="1" w:tplc="0532AE1E">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053F2"/>
    <w:multiLevelType w:val="multilevel"/>
    <w:tmpl w:val="7F80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67D97"/>
    <w:multiLevelType w:val="hybridMultilevel"/>
    <w:tmpl w:val="D3146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7153A00"/>
    <w:multiLevelType w:val="hybridMultilevel"/>
    <w:tmpl w:val="C1E2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1"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E52540"/>
    <w:multiLevelType w:val="multilevel"/>
    <w:tmpl w:val="6ED0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235EBD"/>
    <w:multiLevelType w:val="hybridMultilevel"/>
    <w:tmpl w:val="96EA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2A6112BC"/>
    <w:multiLevelType w:val="hybridMultilevel"/>
    <w:tmpl w:val="B83E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00641D"/>
    <w:multiLevelType w:val="hybridMultilevel"/>
    <w:tmpl w:val="F2B6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072168D"/>
    <w:multiLevelType w:val="hybridMultilevel"/>
    <w:tmpl w:val="8ABC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E3B7188"/>
    <w:multiLevelType w:val="hybridMultilevel"/>
    <w:tmpl w:val="7DE06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F2C539"/>
    <w:multiLevelType w:val="hybridMultilevel"/>
    <w:tmpl w:val="B03468D2"/>
    <w:lvl w:ilvl="0" w:tplc="AFE8E3E6">
      <w:start w:val="1"/>
      <w:numFmt w:val="lowerRoman"/>
      <w:lvlText w:val="(%1)"/>
      <w:lvlJc w:val="left"/>
      <w:pPr>
        <w:ind w:left="720" w:hanging="360"/>
      </w:pPr>
      <w:rPr>
        <w:sz w:val="20"/>
        <w:szCs w:val="20"/>
      </w:rPr>
    </w:lvl>
    <w:lvl w:ilvl="1" w:tplc="13DE777C">
      <w:start w:val="1"/>
      <w:numFmt w:val="lowerLetter"/>
      <w:lvlText w:val="%2."/>
      <w:lvlJc w:val="left"/>
      <w:pPr>
        <w:ind w:left="1440" w:hanging="360"/>
      </w:pPr>
    </w:lvl>
    <w:lvl w:ilvl="2" w:tplc="3BBC1964">
      <w:start w:val="1"/>
      <w:numFmt w:val="lowerRoman"/>
      <w:lvlText w:val="%3."/>
      <w:lvlJc w:val="right"/>
      <w:pPr>
        <w:ind w:left="2160" w:hanging="180"/>
      </w:pPr>
    </w:lvl>
    <w:lvl w:ilvl="3" w:tplc="5BDEDE9C">
      <w:start w:val="1"/>
      <w:numFmt w:val="decimal"/>
      <w:lvlText w:val="%4."/>
      <w:lvlJc w:val="left"/>
      <w:pPr>
        <w:ind w:left="2880" w:hanging="360"/>
      </w:pPr>
    </w:lvl>
    <w:lvl w:ilvl="4" w:tplc="93161BBA">
      <w:start w:val="1"/>
      <w:numFmt w:val="lowerLetter"/>
      <w:lvlText w:val="%5."/>
      <w:lvlJc w:val="left"/>
      <w:pPr>
        <w:ind w:left="3600" w:hanging="360"/>
      </w:pPr>
    </w:lvl>
    <w:lvl w:ilvl="5" w:tplc="356AAF96">
      <w:start w:val="1"/>
      <w:numFmt w:val="lowerRoman"/>
      <w:lvlText w:val="%6."/>
      <w:lvlJc w:val="right"/>
      <w:pPr>
        <w:ind w:left="4320" w:hanging="180"/>
      </w:pPr>
    </w:lvl>
    <w:lvl w:ilvl="6" w:tplc="C19056B2">
      <w:start w:val="1"/>
      <w:numFmt w:val="decimal"/>
      <w:lvlText w:val="%7."/>
      <w:lvlJc w:val="left"/>
      <w:pPr>
        <w:ind w:left="5040" w:hanging="360"/>
      </w:pPr>
    </w:lvl>
    <w:lvl w:ilvl="7" w:tplc="703E69FA">
      <w:start w:val="1"/>
      <w:numFmt w:val="lowerLetter"/>
      <w:lvlText w:val="%8."/>
      <w:lvlJc w:val="left"/>
      <w:pPr>
        <w:ind w:left="5760" w:hanging="360"/>
      </w:pPr>
    </w:lvl>
    <w:lvl w:ilvl="8" w:tplc="3D1EFE32">
      <w:start w:val="1"/>
      <w:numFmt w:val="lowerRoman"/>
      <w:lvlText w:val="%9."/>
      <w:lvlJc w:val="right"/>
      <w:pPr>
        <w:ind w:left="6480" w:hanging="180"/>
      </w:pPr>
    </w:lvl>
  </w:abstractNum>
  <w:abstractNum w:abstractNumId="33"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34" w15:restartNumberingAfterBreak="0">
    <w:nsid w:val="64167B00"/>
    <w:multiLevelType w:val="hybridMultilevel"/>
    <w:tmpl w:val="2748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170E41"/>
    <w:multiLevelType w:val="multilevel"/>
    <w:tmpl w:val="7E086BBE"/>
    <w:numStyleLink w:val="ListHeadings"/>
  </w:abstractNum>
  <w:abstractNum w:abstractNumId="36" w15:restartNumberingAfterBreak="0">
    <w:nsid w:val="64B96034"/>
    <w:multiLevelType w:val="hybridMultilevel"/>
    <w:tmpl w:val="E8DAB4A6"/>
    <w:lvl w:ilvl="0" w:tplc="08090001">
      <w:start w:val="1"/>
      <w:numFmt w:val="bullet"/>
      <w:lvlText w:val=""/>
      <w:lvlJc w:val="left"/>
      <w:pPr>
        <w:ind w:left="1674" w:hanging="360"/>
      </w:pPr>
      <w:rPr>
        <w:rFonts w:ascii="Symbol" w:hAnsi="Symbol" w:hint="default"/>
      </w:rPr>
    </w:lvl>
    <w:lvl w:ilvl="1" w:tplc="08090003">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7"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D4C1979"/>
    <w:multiLevelType w:val="hybridMultilevel"/>
    <w:tmpl w:val="C08C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1929459690">
    <w:abstractNumId w:val="32"/>
  </w:num>
  <w:num w:numId="2" w16cid:durableId="492456870">
    <w:abstractNumId w:val="39"/>
  </w:num>
  <w:num w:numId="3" w16cid:durableId="295530783">
    <w:abstractNumId w:val="37"/>
  </w:num>
  <w:num w:numId="4" w16cid:durableId="1582981051">
    <w:abstractNumId w:val="25"/>
  </w:num>
  <w:num w:numId="5" w16cid:durableId="1069420462">
    <w:abstractNumId w:val="8"/>
  </w:num>
  <w:num w:numId="6" w16cid:durableId="1061946666">
    <w:abstractNumId w:val="38"/>
  </w:num>
  <w:num w:numId="7" w16cid:durableId="1465656526">
    <w:abstractNumId w:val="0"/>
  </w:num>
  <w:num w:numId="8" w16cid:durableId="43332907">
    <w:abstractNumId w:val="21"/>
  </w:num>
  <w:num w:numId="9" w16cid:durableId="1527017367">
    <w:abstractNumId w:val="6"/>
  </w:num>
  <w:num w:numId="10" w16cid:durableId="1459255240">
    <w:abstractNumId w:val="10"/>
  </w:num>
  <w:num w:numId="11" w16cid:durableId="1929387580">
    <w:abstractNumId w:val="23"/>
  </w:num>
  <w:num w:numId="12" w16cid:durableId="155845488">
    <w:abstractNumId w:val="14"/>
  </w:num>
  <w:num w:numId="13" w16cid:durableId="852956081">
    <w:abstractNumId w:val="2"/>
  </w:num>
  <w:num w:numId="14" w16cid:durableId="1767262128">
    <w:abstractNumId w:val="17"/>
  </w:num>
  <w:num w:numId="15" w16cid:durableId="3167913">
    <w:abstractNumId w:val="16"/>
  </w:num>
  <w:num w:numId="16" w16cid:durableId="512769885">
    <w:abstractNumId w:val="41"/>
  </w:num>
  <w:num w:numId="17" w16cid:durableId="1966768038">
    <w:abstractNumId w:val="18"/>
  </w:num>
  <w:num w:numId="18" w16cid:durableId="349337449">
    <w:abstractNumId w:val="22"/>
  </w:num>
  <w:num w:numId="19" w16cid:durableId="1546795139">
    <w:abstractNumId w:val="27"/>
  </w:num>
  <w:num w:numId="20" w16cid:durableId="437919216">
    <w:abstractNumId w:val="4"/>
  </w:num>
  <w:num w:numId="21" w16cid:durableId="512888517">
    <w:abstractNumId w:val="9"/>
  </w:num>
  <w:num w:numId="22" w16cid:durableId="1944417673">
    <w:abstractNumId w:val="36"/>
  </w:num>
  <w:num w:numId="23" w16cid:durableId="1345669862">
    <w:abstractNumId w:val="1"/>
  </w:num>
  <w:num w:numId="24" w16cid:durableId="809904235">
    <w:abstractNumId w:val="31"/>
  </w:num>
  <w:num w:numId="25" w16cid:durableId="2036038910">
    <w:abstractNumId w:val="5"/>
  </w:num>
  <w:num w:numId="26" w16cid:durableId="1253079469">
    <w:abstractNumId w:val="29"/>
  </w:num>
  <w:num w:numId="27" w16cid:durableId="1127701401">
    <w:abstractNumId w:val="20"/>
  </w:num>
  <w:num w:numId="28" w16cid:durableId="168566596">
    <w:abstractNumId w:val="33"/>
  </w:num>
  <w:num w:numId="29" w16cid:durableId="1547644259">
    <w:abstractNumId w:val="24"/>
  </w:num>
  <w:num w:numId="30" w16cid:durableId="926573557">
    <w:abstractNumId w:val="35"/>
  </w:num>
  <w:num w:numId="31" w16cid:durableId="1576740687">
    <w:abstractNumId w:val="28"/>
  </w:num>
  <w:num w:numId="32" w16cid:durableId="1542666787">
    <w:abstractNumId w:val="11"/>
  </w:num>
  <w:num w:numId="33" w16cid:durableId="1021903062">
    <w:abstractNumId w:val="19"/>
  </w:num>
  <w:num w:numId="34" w16cid:durableId="1713067219">
    <w:abstractNumId w:val="34"/>
  </w:num>
  <w:num w:numId="35" w16cid:durableId="1658655110">
    <w:abstractNumId w:val="40"/>
  </w:num>
  <w:num w:numId="36" w16cid:durableId="1907447695">
    <w:abstractNumId w:val="26"/>
  </w:num>
  <w:num w:numId="37" w16cid:durableId="1210805432">
    <w:abstractNumId w:val="7"/>
  </w:num>
  <w:num w:numId="38" w16cid:durableId="1567373667">
    <w:abstractNumId w:val="30"/>
  </w:num>
  <w:num w:numId="39" w16cid:durableId="1294557444">
    <w:abstractNumId w:val="3"/>
  </w:num>
  <w:num w:numId="40" w16cid:durableId="311445346">
    <w:abstractNumId w:val="12"/>
  </w:num>
  <w:num w:numId="41" w16cid:durableId="605696353">
    <w:abstractNumId w:val="13"/>
  </w:num>
  <w:num w:numId="42" w16cid:durableId="1604922524">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pson, Spike">
    <w15:presenceInfo w15:providerId="AD" w15:userId="S::spike.jepson@draken.aero::d6181915-3bfe-4e6d-a761-8aef738d6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0256"/>
    <w:rsid w:val="000246D1"/>
    <w:rsid w:val="00025E24"/>
    <w:rsid w:val="00026512"/>
    <w:rsid w:val="0003321E"/>
    <w:rsid w:val="000347C5"/>
    <w:rsid w:val="000403C5"/>
    <w:rsid w:val="00047D2E"/>
    <w:rsid w:val="00054B28"/>
    <w:rsid w:val="00056B71"/>
    <w:rsid w:val="00062D85"/>
    <w:rsid w:val="00064FAE"/>
    <w:rsid w:val="00071BC3"/>
    <w:rsid w:val="000737D0"/>
    <w:rsid w:val="00080414"/>
    <w:rsid w:val="00084CAF"/>
    <w:rsid w:val="00096EE9"/>
    <w:rsid w:val="000A4D53"/>
    <w:rsid w:val="000A610F"/>
    <w:rsid w:val="000B7B57"/>
    <w:rsid w:val="000C1520"/>
    <w:rsid w:val="000D1674"/>
    <w:rsid w:val="000D5C7F"/>
    <w:rsid w:val="000D7ED2"/>
    <w:rsid w:val="000F0939"/>
    <w:rsid w:val="00111A94"/>
    <w:rsid w:val="001154D5"/>
    <w:rsid w:val="001214C7"/>
    <w:rsid w:val="001221FA"/>
    <w:rsid w:val="00122B0A"/>
    <w:rsid w:val="00126208"/>
    <w:rsid w:val="001347EF"/>
    <w:rsid w:val="00137626"/>
    <w:rsid w:val="001458DC"/>
    <w:rsid w:val="0014768E"/>
    <w:rsid w:val="00152BFD"/>
    <w:rsid w:val="00156858"/>
    <w:rsid w:val="00164526"/>
    <w:rsid w:val="0016763E"/>
    <w:rsid w:val="00172D2C"/>
    <w:rsid w:val="00175F17"/>
    <w:rsid w:val="00187D6C"/>
    <w:rsid w:val="00196C0A"/>
    <w:rsid w:val="001A3199"/>
    <w:rsid w:val="001B0BCA"/>
    <w:rsid w:val="001C348A"/>
    <w:rsid w:val="001D637D"/>
    <w:rsid w:val="001E128A"/>
    <w:rsid w:val="001E2CF0"/>
    <w:rsid w:val="001E646B"/>
    <w:rsid w:val="001E6C9F"/>
    <w:rsid w:val="001E77F0"/>
    <w:rsid w:val="001F4D9C"/>
    <w:rsid w:val="002017E6"/>
    <w:rsid w:val="002057BE"/>
    <w:rsid w:val="0021009C"/>
    <w:rsid w:val="00210878"/>
    <w:rsid w:val="002302A4"/>
    <w:rsid w:val="0023074E"/>
    <w:rsid w:val="0023140F"/>
    <w:rsid w:val="002471E8"/>
    <w:rsid w:val="00256EA7"/>
    <w:rsid w:val="002610C1"/>
    <w:rsid w:val="002615F3"/>
    <w:rsid w:val="00264039"/>
    <w:rsid w:val="00266F1E"/>
    <w:rsid w:val="002A195E"/>
    <w:rsid w:val="002A562B"/>
    <w:rsid w:val="002A6479"/>
    <w:rsid w:val="002A6491"/>
    <w:rsid w:val="002B63AA"/>
    <w:rsid w:val="002C7390"/>
    <w:rsid w:val="002D17DE"/>
    <w:rsid w:val="002E0CC4"/>
    <w:rsid w:val="002E4140"/>
    <w:rsid w:val="002E58DE"/>
    <w:rsid w:val="002E69E3"/>
    <w:rsid w:val="002F1ED4"/>
    <w:rsid w:val="002F4D38"/>
    <w:rsid w:val="002F5BF6"/>
    <w:rsid w:val="003041BC"/>
    <w:rsid w:val="003136CE"/>
    <w:rsid w:val="00326D8A"/>
    <w:rsid w:val="00330B9F"/>
    <w:rsid w:val="003344B8"/>
    <w:rsid w:val="00343D8F"/>
    <w:rsid w:val="0037411B"/>
    <w:rsid w:val="00377362"/>
    <w:rsid w:val="00382E3E"/>
    <w:rsid w:val="003854D3"/>
    <w:rsid w:val="00385ABF"/>
    <w:rsid w:val="0039602C"/>
    <w:rsid w:val="003C151D"/>
    <w:rsid w:val="003C32F6"/>
    <w:rsid w:val="003D305F"/>
    <w:rsid w:val="003D7E97"/>
    <w:rsid w:val="003F0E46"/>
    <w:rsid w:val="003F7C7B"/>
    <w:rsid w:val="004001F2"/>
    <w:rsid w:val="004070F8"/>
    <w:rsid w:val="00413AFC"/>
    <w:rsid w:val="00416119"/>
    <w:rsid w:val="0042014B"/>
    <w:rsid w:val="004244A4"/>
    <w:rsid w:val="00425DC6"/>
    <w:rsid w:val="0042726A"/>
    <w:rsid w:val="004425E7"/>
    <w:rsid w:val="0044698D"/>
    <w:rsid w:val="0045026E"/>
    <w:rsid w:val="0045467A"/>
    <w:rsid w:val="00457055"/>
    <w:rsid w:val="0046582F"/>
    <w:rsid w:val="004715AC"/>
    <w:rsid w:val="00473389"/>
    <w:rsid w:val="004753CF"/>
    <w:rsid w:val="00483BCE"/>
    <w:rsid w:val="004931F5"/>
    <w:rsid w:val="004B0B75"/>
    <w:rsid w:val="004C3DC2"/>
    <w:rsid w:val="004E35FA"/>
    <w:rsid w:val="004E66A3"/>
    <w:rsid w:val="004F4610"/>
    <w:rsid w:val="00501476"/>
    <w:rsid w:val="0051017F"/>
    <w:rsid w:val="005113B0"/>
    <w:rsid w:val="00512B09"/>
    <w:rsid w:val="00513C9A"/>
    <w:rsid w:val="00514964"/>
    <w:rsid w:val="0051693A"/>
    <w:rsid w:val="005234C2"/>
    <w:rsid w:val="005329E6"/>
    <w:rsid w:val="00541425"/>
    <w:rsid w:val="0054590B"/>
    <w:rsid w:val="00546D00"/>
    <w:rsid w:val="00551C62"/>
    <w:rsid w:val="00552575"/>
    <w:rsid w:val="00555C3B"/>
    <w:rsid w:val="00560442"/>
    <w:rsid w:val="00570DF2"/>
    <w:rsid w:val="00573070"/>
    <w:rsid w:val="00581C77"/>
    <w:rsid w:val="005B18B0"/>
    <w:rsid w:val="005B5109"/>
    <w:rsid w:val="005B5BCC"/>
    <w:rsid w:val="005B79B7"/>
    <w:rsid w:val="005C0BEB"/>
    <w:rsid w:val="005C2A16"/>
    <w:rsid w:val="005C3ECE"/>
    <w:rsid w:val="005C3FA8"/>
    <w:rsid w:val="005C57EA"/>
    <w:rsid w:val="005C5B31"/>
    <w:rsid w:val="005C6960"/>
    <w:rsid w:val="005C6F3A"/>
    <w:rsid w:val="005D51B0"/>
    <w:rsid w:val="005E2515"/>
    <w:rsid w:val="005E2F02"/>
    <w:rsid w:val="005E45DF"/>
    <w:rsid w:val="005F0885"/>
    <w:rsid w:val="005F57F4"/>
    <w:rsid w:val="005F5B29"/>
    <w:rsid w:val="005F7247"/>
    <w:rsid w:val="00602310"/>
    <w:rsid w:val="006078BB"/>
    <w:rsid w:val="00623946"/>
    <w:rsid w:val="0063201C"/>
    <w:rsid w:val="00656DD9"/>
    <w:rsid w:val="006574B5"/>
    <w:rsid w:val="006731A5"/>
    <w:rsid w:val="00674734"/>
    <w:rsid w:val="006843D9"/>
    <w:rsid w:val="00686878"/>
    <w:rsid w:val="006954C1"/>
    <w:rsid w:val="006A1577"/>
    <w:rsid w:val="006A4FD0"/>
    <w:rsid w:val="006B17F2"/>
    <w:rsid w:val="006B2324"/>
    <w:rsid w:val="006B528C"/>
    <w:rsid w:val="006B570E"/>
    <w:rsid w:val="006C13B6"/>
    <w:rsid w:val="006C4D75"/>
    <w:rsid w:val="006C6F32"/>
    <w:rsid w:val="006D0FA3"/>
    <w:rsid w:val="006D14CD"/>
    <w:rsid w:val="006E3F56"/>
    <w:rsid w:val="007032E2"/>
    <w:rsid w:val="00714741"/>
    <w:rsid w:val="00720A12"/>
    <w:rsid w:val="00723EE5"/>
    <w:rsid w:val="007267A4"/>
    <w:rsid w:val="00726A23"/>
    <w:rsid w:val="00733B21"/>
    <w:rsid w:val="00733C00"/>
    <w:rsid w:val="00733CBC"/>
    <w:rsid w:val="0073571F"/>
    <w:rsid w:val="00737994"/>
    <w:rsid w:val="00747972"/>
    <w:rsid w:val="00757CB2"/>
    <w:rsid w:val="00761C35"/>
    <w:rsid w:val="00765199"/>
    <w:rsid w:val="00772F15"/>
    <w:rsid w:val="00775D63"/>
    <w:rsid w:val="00782AD9"/>
    <w:rsid w:val="007A79E1"/>
    <w:rsid w:val="007B6A46"/>
    <w:rsid w:val="007C2EFF"/>
    <w:rsid w:val="007D2716"/>
    <w:rsid w:val="007E236C"/>
    <w:rsid w:val="007E3124"/>
    <w:rsid w:val="007E710B"/>
    <w:rsid w:val="00801C33"/>
    <w:rsid w:val="0081713A"/>
    <w:rsid w:val="00817625"/>
    <w:rsid w:val="00830826"/>
    <w:rsid w:val="00832631"/>
    <w:rsid w:val="0083267B"/>
    <w:rsid w:val="00832C6F"/>
    <w:rsid w:val="00853195"/>
    <w:rsid w:val="00853E83"/>
    <w:rsid w:val="00873485"/>
    <w:rsid w:val="00875765"/>
    <w:rsid w:val="0087578E"/>
    <w:rsid w:val="008765CA"/>
    <w:rsid w:val="00887955"/>
    <w:rsid w:val="00890E63"/>
    <w:rsid w:val="0089715D"/>
    <w:rsid w:val="008A3017"/>
    <w:rsid w:val="008A30AF"/>
    <w:rsid w:val="008A619A"/>
    <w:rsid w:val="008B6B5F"/>
    <w:rsid w:val="008C03C7"/>
    <w:rsid w:val="008C1267"/>
    <w:rsid w:val="008F5A49"/>
    <w:rsid w:val="00914DEE"/>
    <w:rsid w:val="00914FE9"/>
    <w:rsid w:val="00923BCC"/>
    <w:rsid w:val="00926FEA"/>
    <w:rsid w:val="009313D4"/>
    <w:rsid w:val="009354DF"/>
    <w:rsid w:val="00936A0E"/>
    <w:rsid w:val="0093713A"/>
    <w:rsid w:val="0094743C"/>
    <w:rsid w:val="009538A4"/>
    <w:rsid w:val="00962E74"/>
    <w:rsid w:val="009714F1"/>
    <w:rsid w:val="00982254"/>
    <w:rsid w:val="009913ED"/>
    <w:rsid w:val="009916EF"/>
    <w:rsid w:val="009960E7"/>
    <w:rsid w:val="009A38E4"/>
    <w:rsid w:val="009A4122"/>
    <w:rsid w:val="009A517F"/>
    <w:rsid w:val="009B21C7"/>
    <w:rsid w:val="009B7623"/>
    <w:rsid w:val="009C1A72"/>
    <w:rsid w:val="009C347D"/>
    <w:rsid w:val="009C4075"/>
    <w:rsid w:val="009C4886"/>
    <w:rsid w:val="009C6949"/>
    <w:rsid w:val="009D339D"/>
    <w:rsid w:val="009E0BD4"/>
    <w:rsid w:val="009F11A5"/>
    <w:rsid w:val="009F2A8E"/>
    <w:rsid w:val="009F7C65"/>
    <w:rsid w:val="00A016B8"/>
    <w:rsid w:val="00A01FAD"/>
    <w:rsid w:val="00A043DC"/>
    <w:rsid w:val="00A363E3"/>
    <w:rsid w:val="00A43E1E"/>
    <w:rsid w:val="00A4439B"/>
    <w:rsid w:val="00A46EB9"/>
    <w:rsid w:val="00A51FD8"/>
    <w:rsid w:val="00A565D3"/>
    <w:rsid w:val="00A66C4C"/>
    <w:rsid w:val="00A76B3A"/>
    <w:rsid w:val="00A85D66"/>
    <w:rsid w:val="00A871D3"/>
    <w:rsid w:val="00A90B34"/>
    <w:rsid w:val="00A94CEF"/>
    <w:rsid w:val="00A97855"/>
    <w:rsid w:val="00A97A26"/>
    <w:rsid w:val="00AB023B"/>
    <w:rsid w:val="00AB1317"/>
    <w:rsid w:val="00AB1C6D"/>
    <w:rsid w:val="00AB79D7"/>
    <w:rsid w:val="00AB7CB4"/>
    <w:rsid w:val="00AC2983"/>
    <w:rsid w:val="00AC6B17"/>
    <w:rsid w:val="00AD0CB9"/>
    <w:rsid w:val="00AD357A"/>
    <w:rsid w:val="00AD3E64"/>
    <w:rsid w:val="00B056B8"/>
    <w:rsid w:val="00B056F9"/>
    <w:rsid w:val="00B05819"/>
    <w:rsid w:val="00B1050F"/>
    <w:rsid w:val="00B243AD"/>
    <w:rsid w:val="00B25200"/>
    <w:rsid w:val="00B2766C"/>
    <w:rsid w:val="00B303C3"/>
    <w:rsid w:val="00B41939"/>
    <w:rsid w:val="00B440F8"/>
    <w:rsid w:val="00B446D9"/>
    <w:rsid w:val="00B45613"/>
    <w:rsid w:val="00B46228"/>
    <w:rsid w:val="00B637C5"/>
    <w:rsid w:val="00B64CA9"/>
    <w:rsid w:val="00B67F59"/>
    <w:rsid w:val="00B83E70"/>
    <w:rsid w:val="00B9645F"/>
    <w:rsid w:val="00BA2AAB"/>
    <w:rsid w:val="00BA3BA4"/>
    <w:rsid w:val="00BA3D6F"/>
    <w:rsid w:val="00BB440A"/>
    <w:rsid w:val="00BC69F7"/>
    <w:rsid w:val="00BD108A"/>
    <w:rsid w:val="00BD52FB"/>
    <w:rsid w:val="00BE4045"/>
    <w:rsid w:val="00BE4B44"/>
    <w:rsid w:val="00BE77FF"/>
    <w:rsid w:val="00BF34FE"/>
    <w:rsid w:val="00C0225A"/>
    <w:rsid w:val="00C0389C"/>
    <w:rsid w:val="00C22AEF"/>
    <w:rsid w:val="00C31E51"/>
    <w:rsid w:val="00C43CE6"/>
    <w:rsid w:val="00C45AF4"/>
    <w:rsid w:val="00C53040"/>
    <w:rsid w:val="00C54460"/>
    <w:rsid w:val="00C54507"/>
    <w:rsid w:val="00C55438"/>
    <w:rsid w:val="00C640F3"/>
    <w:rsid w:val="00C64EDA"/>
    <w:rsid w:val="00C66B1F"/>
    <w:rsid w:val="00C707C5"/>
    <w:rsid w:val="00C737B5"/>
    <w:rsid w:val="00C774F4"/>
    <w:rsid w:val="00C85131"/>
    <w:rsid w:val="00C87804"/>
    <w:rsid w:val="00C91DE2"/>
    <w:rsid w:val="00C94512"/>
    <w:rsid w:val="00CA2855"/>
    <w:rsid w:val="00CA2C7D"/>
    <w:rsid w:val="00CB396F"/>
    <w:rsid w:val="00CC0336"/>
    <w:rsid w:val="00CC0613"/>
    <w:rsid w:val="00CE3AE9"/>
    <w:rsid w:val="00CF5B58"/>
    <w:rsid w:val="00D05C69"/>
    <w:rsid w:val="00D067C5"/>
    <w:rsid w:val="00D07F3A"/>
    <w:rsid w:val="00D339D4"/>
    <w:rsid w:val="00D379BF"/>
    <w:rsid w:val="00D40215"/>
    <w:rsid w:val="00D51D77"/>
    <w:rsid w:val="00D55FF4"/>
    <w:rsid w:val="00D81152"/>
    <w:rsid w:val="00D82998"/>
    <w:rsid w:val="00D87148"/>
    <w:rsid w:val="00D8768E"/>
    <w:rsid w:val="00DB4FCD"/>
    <w:rsid w:val="00DC408D"/>
    <w:rsid w:val="00DC692C"/>
    <w:rsid w:val="00DD2E85"/>
    <w:rsid w:val="00DE041B"/>
    <w:rsid w:val="00DE2123"/>
    <w:rsid w:val="00DE3EF0"/>
    <w:rsid w:val="00DF5D8A"/>
    <w:rsid w:val="00E17475"/>
    <w:rsid w:val="00E200D4"/>
    <w:rsid w:val="00E20F0F"/>
    <w:rsid w:val="00E32D49"/>
    <w:rsid w:val="00E45A13"/>
    <w:rsid w:val="00E45F6E"/>
    <w:rsid w:val="00E71BEC"/>
    <w:rsid w:val="00E71FCD"/>
    <w:rsid w:val="00E757D6"/>
    <w:rsid w:val="00E90D48"/>
    <w:rsid w:val="00E9168C"/>
    <w:rsid w:val="00E91FFE"/>
    <w:rsid w:val="00E9360A"/>
    <w:rsid w:val="00EA23B3"/>
    <w:rsid w:val="00EC7624"/>
    <w:rsid w:val="00ED4A58"/>
    <w:rsid w:val="00ED7EDE"/>
    <w:rsid w:val="00EE1611"/>
    <w:rsid w:val="00EF7723"/>
    <w:rsid w:val="00F0456E"/>
    <w:rsid w:val="00F07E01"/>
    <w:rsid w:val="00F13799"/>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A49A9"/>
    <w:rsid w:val="00FB02D9"/>
    <w:rsid w:val="00FB12A5"/>
    <w:rsid w:val="00FB339A"/>
    <w:rsid w:val="00FB38FA"/>
    <w:rsid w:val="00FB39E3"/>
    <w:rsid w:val="00FB438A"/>
    <w:rsid w:val="00FB6982"/>
    <w:rsid w:val="00FB6CB1"/>
    <w:rsid w:val="00FC3BB3"/>
    <w:rsid w:val="00FD4871"/>
    <w:rsid w:val="00FD54F0"/>
    <w:rsid w:val="00FE437B"/>
    <w:rsid w:val="00FE5474"/>
    <w:rsid w:val="00FF0BB1"/>
    <w:rsid w:val="00FF3034"/>
    <w:rsid w:val="00FF4185"/>
    <w:rsid w:val="01BE1B58"/>
    <w:rsid w:val="048A0F4A"/>
    <w:rsid w:val="0678DF47"/>
    <w:rsid w:val="06F32FB8"/>
    <w:rsid w:val="086A420B"/>
    <w:rsid w:val="0C068D58"/>
    <w:rsid w:val="0C34387D"/>
    <w:rsid w:val="0F00BBC2"/>
    <w:rsid w:val="0FBF402E"/>
    <w:rsid w:val="1342B8B8"/>
    <w:rsid w:val="13E1876D"/>
    <w:rsid w:val="17035CEE"/>
    <w:rsid w:val="1842DA24"/>
    <w:rsid w:val="1BA83203"/>
    <w:rsid w:val="1C9D00C8"/>
    <w:rsid w:val="1E3CEC6D"/>
    <w:rsid w:val="25229DB7"/>
    <w:rsid w:val="27BC2B77"/>
    <w:rsid w:val="2957FBD8"/>
    <w:rsid w:val="297F391A"/>
    <w:rsid w:val="2A5290DE"/>
    <w:rsid w:val="2B27C0D4"/>
    <w:rsid w:val="2B880522"/>
    <w:rsid w:val="2E0B2881"/>
    <w:rsid w:val="2E59A500"/>
    <w:rsid w:val="2F87057C"/>
    <w:rsid w:val="2FAFA656"/>
    <w:rsid w:val="2FDAB96D"/>
    <w:rsid w:val="300CC4C4"/>
    <w:rsid w:val="3053D11B"/>
    <w:rsid w:val="317689CE"/>
    <w:rsid w:val="34C623FD"/>
    <w:rsid w:val="362D3C27"/>
    <w:rsid w:val="3661F45E"/>
    <w:rsid w:val="37C979A6"/>
    <w:rsid w:val="3AB7D5F2"/>
    <w:rsid w:val="3AD023F3"/>
    <w:rsid w:val="3B097173"/>
    <w:rsid w:val="3BC3157C"/>
    <w:rsid w:val="3C07E8C4"/>
    <w:rsid w:val="3CD2C12E"/>
    <w:rsid w:val="3F8FBEF6"/>
    <w:rsid w:val="4011CC81"/>
    <w:rsid w:val="412B8F57"/>
    <w:rsid w:val="417B845C"/>
    <w:rsid w:val="42369686"/>
    <w:rsid w:val="431B483B"/>
    <w:rsid w:val="432D4445"/>
    <w:rsid w:val="43EB983D"/>
    <w:rsid w:val="44A973A7"/>
    <w:rsid w:val="453E6227"/>
    <w:rsid w:val="46B72766"/>
    <w:rsid w:val="479AD0DB"/>
    <w:rsid w:val="4B667BC3"/>
    <w:rsid w:val="4D4C9356"/>
    <w:rsid w:val="4F715D4E"/>
    <w:rsid w:val="55301699"/>
    <w:rsid w:val="555A5363"/>
    <w:rsid w:val="556B8EAA"/>
    <w:rsid w:val="55CD0627"/>
    <w:rsid w:val="55E763D8"/>
    <w:rsid w:val="569546A1"/>
    <w:rsid w:val="57B70BC7"/>
    <w:rsid w:val="57C790CE"/>
    <w:rsid w:val="58E11EF1"/>
    <w:rsid w:val="598876D2"/>
    <w:rsid w:val="5988ADCF"/>
    <w:rsid w:val="59A0A169"/>
    <w:rsid w:val="59B4A1DD"/>
    <w:rsid w:val="5C691357"/>
    <w:rsid w:val="5C7BAAAE"/>
    <w:rsid w:val="5ECA078E"/>
    <w:rsid w:val="5F373818"/>
    <w:rsid w:val="5F6B0A34"/>
    <w:rsid w:val="5FE1AD44"/>
    <w:rsid w:val="6087F7F4"/>
    <w:rsid w:val="60FFACE7"/>
    <w:rsid w:val="61EA04DB"/>
    <w:rsid w:val="620A5B4E"/>
    <w:rsid w:val="62E5B113"/>
    <w:rsid w:val="63685B1B"/>
    <w:rsid w:val="63AB01EB"/>
    <w:rsid w:val="6420BC79"/>
    <w:rsid w:val="6508A7A4"/>
    <w:rsid w:val="6521F426"/>
    <w:rsid w:val="690C5263"/>
    <w:rsid w:val="69417C96"/>
    <w:rsid w:val="6A3730ED"/>
    <w:rsid w:val="6AA822C4"/>
    <w:rsid w:val="6B9F4500"/>
    <w:rsid w:val="6BC94371"/>
    <w:rsid w:val="6C78761C"/>
    <w:rsid w:val="6E157C11"/>
    <w:rsid w:val="6E35E3E1"/>
    <w:rsid w:val="70B4B270"/>
    <w:rsid w:val="725082D1"/>
    <w:rsid w:val="7365DF95"/>
    <w:rsid w:val="73EC5332"/>
    <w:rsid w:val="744C4283"/>
    <w:rsid w:val="765BDA0B"/>
    <w:rsid w:val="76C34D9B"/>
    <w:rsid w:val="7700B3FD"/>
    <w:rsid w:val="77519D80"/>
    <w:rsid w:val="77B35C18"/>
    <w:rsid w:val="784B77BA"/>
    <w:rsid w:val="7A4634FC"/>
    <w:rsid w:val="7BBE97A2"/>
    <w:rsid w:val="7BE00B18"/>
    <w:rsid w:val="7C99690A"/>
    <w:rsid w:val="7CD4C234"/>
    <w:rsid w:val="7DCD745D"/>
    <w:rsid w:val="7EE6E7BC"/>
    <w:rsid w:val="7F944358"/>
    <w:rsid w:val="7FF10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C0DEF"/>
  <w15:docId w15:val="{45C44B8C-6DF5-435A-8C68-C76690A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paragraph" w:styleId="Heading1">
    <w:name w:val="heading 1"/>
    <w:basedOn w:val="Normal"/>
    <w:next w:val="BodyText"/>
    <w:link w:val="Heading1Char"/>
    <w:uiPriority w:val="9"/>
    <w:qFormat/>
    <w:rsid w:val="00D8768E"/>
    <w:pPr>
      <w:keepNext/>
      <w:keepLines/>
      <w:numPr>
        <w:numId w:val="30"/>
      </w:numPr>
      <w:spacing w:after="120" w:line="380" w:lineRule="atLeast"/>
      <w:ind w:hanging="624"/>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30"/>
      </w:numPr>
      <w:pBdr>
        <w:bottom w:val="single" w:sz="4" w:space="1" w:color="1F497D" w:themeColor="text2"/>
      </w:pBdr>
      <w:spacing w:before="120" w:after="120"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30"/>
      </w:numPr>
      <w:spacing w:before="240" w:after="120" w:line="270" w:lineRule="atLeast"/>
      <w:outlineLvl w:val="2"/>
    </w:pPr>
    <w:rPr>
      <w:rFonts w:ascii="Trebuchet MS" w:eastAsiaTheme="majorEastAsia" w:hAnsi="Trebuchet MS" w:cstheme="majorBidi"/>
      <w:b/>
      <w:bCs/>
      <w:color w:val="1F497D" w:themeColor="text2"/>
      <w:sz w:val="26"/>
      <w:szCs w:val="22"/>
      <w:lang w:eastAsia="en-US"/>
    </w:rPr>
  </w:style>
  <w:style w:type="paragraph" w:styleId="Heading4">
    <w:name w:val="heading 4"/>
    <w:basedOn w:val="Normal"/>
    <w:next w:val="BodyText"/>
    <w:link w:val="Heading4Char"/>
    <w:uiPriority w:val="9"/>
    <w:unhideWhenUsed/>
    <w:qFormat/>
    <w:rsid w:val="00D8768E"/>
    <w:pPr>
      <w:keepNext/>
      <w:keepLines/>
      <w:numPr>
        <w:ilvl w:val="3"/>
        <w:numId w:val="30"/>
      </w:numPr>
      <w:spacing w:before="240" w:after="120" w:line="270" w:lineRule="atLeast"/>
      <w:outlineLvl w:val="3"/>
    </w:pPr>
    <w:rPr>
      <w:rFonts w:ascii="Trebuchet MS" w:eastAsiaTheme="majorEastAsia" w:hAnsi="Trebuchet MS" w:cstheme="majorBidi"/>
      <w:bCs/>
      <w:iCs/>
      <w:color w:val="1F497D" w:themeColor="text2"/>
      <w:sz w:val="24"/>
      <w:szCs w:val="22"/>
      <w:lang w:eastAsia="en-US"/>
    </w:rPr>
  </w:style>
  <w:style w:type="paragraph" w:styleId="Heading5">
    <w:name w:val="heading 5"/>
    <w:basedOn w:val="Normal"/>
    <w:next w:val="BodyText"/>
    <w:link w:val="Heading5Char"/>
    <w:uiPriority w:val="9"/>
    <w:unhideWhenUsed/>
    <w:qFormat/>
    <w:rsid w:val="00D8768E"/>
    <w:pPr>
      <w:keepLines/>
      <w:numPr>
        <w:ilvl w:val="4"/>
        <w:numId w:val="30"/>
      </w:numPr>
      <w:spacing w:before="240" w:after="120" w:line="270" w:lineRule="atLeast"/>
      <w:outlineLvl w:val="4"/>
    </w:pPr>
    <w:rPr>
      <w:rFonts w:ascii="Trebuchet MS" w:eastAsiaTheme="majorEastAsia" w:hAnsi="Trebuchet MS" w:cstheme="majorBidi"/>
      <w:i/>
      <w:color w:val="1F497D" w:themeColor="text2"/>
      <w:sz w:val="24"/>
      <w:szCs w:val="22"/>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30"/>
      </w:numPr>
      <w:spacing w:before="240" w:after="120" w:line="270" w:lineRule="atLeast"/>
      <w:outlineLvl w:val="6"/>
    </w:pPr>
    <w:rPr>
      <w:rFonts w:ascii="Trebuchet MS" w:eastAsiaTheme="majorEastAsia" w:hAnsi="Trebuchet MS" w:cstheme="majorBidi"/>
      <w:b/>
      <w:i/>
      <w:iCs/>
      <w:color w:val="1F497D" w:themeColor="text2"/>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link w:val="FooterChar"/>
    <w:uiPriority w:val="99"/>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styleId="BodyText">
    <w:name w:val="Body Text"/>
    <w:basedOn w:val="Normal"/>
    <w:link w:val="BodyTextChar"/>
    <w:uiPriority w:val="19"/>
    <w:unhideWhenUsed/>
    <w:qFormat/>
    <w:rsid w:val="00D8768E"/>
    <w:pPr>
      <w:spacing w:after="120" w:line="270" w:lineRule="atLeast"/>
    </w:pPr>
    <w:rPr>
      <w:rFonts w:ascii="Trebuchet MS" w:eastAsiaTheme="minorHAnsi" w:hAnsi="Trebuchet MS" w:cstheme="minorBidi"/>
      <w:sz w:val="20"/>
      <w:szCs w:val="22"/>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D8768E"/>
    <w:pPr>
      <w:numPr>
        <w:numId w:val="28"/>
      </w:numPr>
      <w:spacing w:before="120"/>
      <w:contextualSpacing/>
    </w:pPr>
  </w:style>
  <w:style w:type="numbering" w:customStyle="1" w:styleId="ListBullets">
    <w:name w:val="__List Bullets"/>
    <w:rsid w:val="00D8768E"/>
    <w:pPr>
      <w:numPr>
        <w:numId w:val="28"/>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9"/>
      </w:numPr>
    </w:pPr>
  </w:style>
  <w:style w:type="character" w:customStyle="1" w:styleId="FooterChar">
    <w:name w:val="Footer Char"/>
    <w:basedOn w:val="DefaultParagraphFont"/>
    <w:link w:val="Footer"/>
    <w:uiPriority w:val="99"/>
    <w:rsid w:val="002E58DE"/>
    <w:rPr>
      <w:rFonts w:ascii="Tahoma" w:hAnsi="Tahoma"/>
      <w:sz w:val="22"/>
      <w:szCs w:val="24"/>
    </w:rPr>
  </w:style>
  <w:style w:type="character" w:styleId="CommentReference">
    <w:name w:val="annotation reference"/>
    <w:basedOn w:val="DefaultParagraphFont"/>
    <w:semiHidden/>
    <w:unhideWhenUsed/>
    <w:rsid w:val="00CA2C7D"/>
    <w:rPr>
      <w:sz w:val="16"/>
      <w:szCs w:val="16"/>
    </w:rPr>
  </w:style>
  <w:style w:type="paragraph" w:styleId="CommentText">
    <w:name w:val="annotation text"/>
    <w:basedOn w:val="Normal"/>
    <w:link w:val="CommentTextChar"/>
    <w:unhideWhenUsed/>
    <w:rsid w:val="00CA2C7D"/>
    <w:rPr>
      <w:sz w:val="20"/>
      <w:szCs w:val="20"/>
    </w:rPr>
  </w:style>
  <w:style w:type="character" w:customStyle="1" w:styleId="CommentTextChar">
    <w:name w:val="Comment Text Char"/>
    <w:basedOn w:val="DefaultParagraphFont"/>
    <w:link w:val="CommentText"/>
    <w:rsid w:val="00CA2C7D"/>
    <w:rPr>
      <w:rFonts w:ascii="Tahoma" w:hAnsi="Tahoma"/>
    </w:rPr>
  </w:style>
  <w:style w:type="paragraph" w:styleId="CommentSubject">
    <w:name w:val="annotation subject"/>
    <w:basedOn w:val="CommentText"/>
    <w:next w:val="CommentText"/>
    <w:link w:val="CommentSubjectChar"/>
    <w:semiHidden/>
    <w:unhideWhenUsed/>
    <w:rsid w:val="00CA2C7D"/>
    <w:rPr>
      <w:b/>
      <w:bCs/>
    </w:rPr>
  </w:style>
  <w:style w:type="character" w:customStyle="1" w:styleId="CommentSubjectChar">
    <w:name w:val="Comment Subject Char"/>
    <w:basedOn w:val="CommentTextChar"/>
    <w:link w:val="CommentSubject"/>
    <w:semiHidden/>
    <w:rsid w:val="00CA2C7D"/>
    <w:rPr>
      <w:rFonts w:ascii="Tahoma" w:hAnsi="Tahoma"/>
      <w:b/>
      <w:bCs/>
    </w:rPr>
  </w:style>
  <w:style w:type="paragraph" w:styleId="Revision">
    <w:name w:val="Revision"/>
    <w:hidden/>
    <w:uiPriority w:val="99"/>
    <w:semiHidden/>
    <w:rsid w:val="00CA2C7D"/>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598417861">
      <w:bodyDiv w:val="1"/>
      <w:marLeft w:val="0"/>
      <w:marRight w:val="0"/>
      <w:marTop w:val="0"/>
      <w:marBottom w:val="0"/>
      <w:divBdr>
        <w:top w:val="none" w:sz="0" w:space="0" w:color="auto"/>
        <w:left w:val="none" w:sz="0" w:space="0" w:color="auto"/>
        <w:bottom w:val="none" w:sz="0" w:space="0" w:color="auto"/>
        <w:right w:val="none" w:sz="0" w:space="0" w:color="auto"/>
      </w:divBdr>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18447381">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575093061">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docMetadata/LabelInfo.xml><?xml version="1.0" encoding="utf-8"?>
<clbl:labelList xmlns:clbl="http://schemas.microsoft.com/office/2020/mipLabelMetadata">
  <clbl:label id="{7413ad02-38a3-4710-90ac-2c7381c1efa8}" enabled="0" method="" siteId="{7413ad02-38a3-4710-90ac-2c7381c1efa8}" removed="1"/>
</clbl:labelList>
</file>

<file path=docProps/app.xml><?xml version="1.0" encoding="utf-8"?>
<Properties xmlns="http://schemas.openxmlformats.org/officeDocument/2006/extended-properties" xmlns:vt="http://schemas.openxmlformats.org/officeDocument/2006/docPropsVTypes">
  <Template>Normal</Template>
  <TotalTime>15</TotalTime>
  <Pages>4</Pages>
  <Words>988</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keywords>COBHAM PRIVATE</cp:keywords>
  <cp:lastModifiedBy>Jepson, Spike</cp:lastModifiedBy>
  <cp:revision>3</cp:revision>
  <cp:lastPrinted>2023-08-25T14:32:00Z</cp:lastPrinted>
  <dcterms:created xsi:type="dcterms:W3CDTF">2024-05-22T13:53:00Z</dcterms:created>
  <dcterms:modified xsi:type="dcterms:W3CDTF">2024-05-22T14:00:00Z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ies>
</file>