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BA0" w14:textId="1EC1E605" w:rsidR="0026136D" w:rsidRPr="00E30E26" w:rsidRDefault="00D339D4" w:rsidP="00877655">
      <w:pPr>
        <w:shd w:val="clear" w:color="auto" w:fill="FAFAFA"/>
        <w:spacing w:before="100" w:beforeAutospacing="1" w:after="100" w:afterAutospacing="1" w:line="240" w:lineRule="auto"/>
        <w:rPr>
          <w:rFonts w:ascii="Segoe UI" w:hAnsi="Segoe UI" w:cs="Segoe UI"/>
          <w:color w:val="424242"/>
          <w:sz w:val="26"/>
          <w:szCs w:val="26"/>
        </w:rPr>
      </w:pPr>
      <w:r w:rsidRPr="00E30E26">
        <w:rPr>
          <w:b/>
          <w:bCs/>
          <w:sz w:val="26"/>
          <w:szCs w:val="26"/>
        </w:rPr>
        <w:t>Job Title:</w:t>
      </w:r>
      <w:r w:rsidRPr="00E30E26">
        <w:rPr>
          <w:sz w:val="26"/>
          <w:szCs w:val="26"/>
        </w:rPr>
        <w:t xml:space="preserve"> </w:t>
      </w:r>
      <w:r w:rsidR="00E30E26" w:rsidRPr="00E30E26">
        <w:rPr>
          <w:b/>
          <w:bCs/>
          <w:sz w:val="26"/>
          <w:szCs w:val="26"/>
        </w:rPr>
        <w:t xml:space="preserve">Aerotrac Support &amp; Training </w:t>
      </w:r>
      <w:r w:rsidR="00E30E26" w:rsidRPr="00E30E26">
        <w:rPr>
          <w:b/>
          <w:bCs/>
          <w:color w:val="424242"/>
          <w:sz w:val="26"/>
          <w:szCs w:val="26"/>
        </w:rPr>
        <w:t xml:space="preserve">- </w:t>
      </w:r>
      <w:r w:rsidR="00715024" w:rsidRPr="00E30E26">
        <w:rPr>
          <w:b/>
          <w:bCs/>
          <w:color w:val="424242"/>
          <w:sz w:val="26"/>
          <w:szCs w:val="26"/>
        </w:rPr>
        <w:t>Trainer &amp; Support Specialist</w:t>
      </w:r>
      <w:r w:rsidR="00E30E26" w:rsidRPr="00E30E26">
        <w:rPr>
          <w:b/>
          <w:bCs/>
          <w:color w:val="424242"/>
          <w:sz w:val="26"/>
          <w:szCs w:val="26"/>
        </w:rPr>
        <w:t xml:space="preserve"> (AS&amp;T-TS)</w:t>
      </w:r>
    </w:p>
    <w:p w14:paraId="794A6B24" w14:textId="77777777" w:rsidR="00D339D4" w:rsidRPr="003929DB" w:rsidRDefault="00D339D4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7C2EFF" w:rsidRPr="00513C9A" w14:paraId="29AD9875" w14:textId="77777777" w:rsidTr="00A57A8E">
        <w:trPr>
          <w:jc w:val="center"/>
        </w:trPr>
        <w:tc>
          <w:tcPr>
            <w:tcW w:w="10184" w:type="dxa"/>
            <w:shd w:val="clear" w:color="auto" w:fill="000000" w:themeFill="text1"/>
          </w:tcPr>
          <w:p w14:paraId="36FD2CD4" w14:textId="77777777" w:rsidR="007C2EFF" w:rsidRPr="00FA49A9" w:rsidRDefault="007C2EFF" w:rsidP="0019184C">
            <w:r w:rsidRPr="00FA49A9">
              <w:t xml:space="preserve">Role </w:t>
            </w:r>
            <w:r w:rsidR="00D339D4" w:rsidRPr="00FA49A9">
              <w:t xml:space="preserve">Purpose </w:t>
            </w:r>
            <w:r w:rsidRPr="00FA49A9">
              <w:t>(position scope)</w:t>
            </w:r>
          </w:p>
        </w:tc>
      </w:tr>
      <w:tr w:rsidR="007C2EFF" w:rsidRPr="00513C9A" w14:paraId="44835364" w14:textId="77777777" w:rsidTr="00A57A8E">
        <w:trPr>
          <w:jc w:val="center"/>
        </w:trPr>
        <w:tc>
          <w:tcPr>
            <w:tcW w:w="10184" w:type="dxa"/>
          </w:tcPr>
          <w:p w14:paraId="5EC7DC12" w14:textId="79D111E1" w:rsidR="006E549B" w:rsidRPr="006E549B" w:rsidRDefault="006E549B" w:rsidP="00E346FF">
            <w:pPr>
              <w:shd w:val="clear" w:color="auto" w:fill="FAFAFA"/>
              <w:spacing w:after="60" w:line="240" w:lineRule="auto"/>
              <w:jc w:val="both"/>
              <w:rPr>
                <w:color w:val="424242"/>
              </w:rPr>
            </w:pPr>
            <w:r w:rsidRPr="006E549B">
              <w:rPr>
                <w:color w:val="424242"/>
              </w:rPr>
              <w:t xml:space="preserve">Draken Europe manages its fleet engineering through the Aerotrac ERP system. As part of the Aerotrac Support &amp; Training Team, the </w:t>
            </w:r>
            <w:r w:rsidR="003B1AB7">
              <w:rPr>
                <w:color w:val="424242"/>
              </w:rPr>
              <w:t>Training &amp; Support Specialist</w:t>
            </w:r>
            <w:r w:rsidRPr="006E549B">
              <w:rPr>
                <w:color w:val="424242"/>
              </w:rPr>
              <w:t xml:space="preserve"> plays a key role in delivering high-quality training across the company. This includes developing and maintaining technical training modules, ensuring training standards, and aligning system use with evolving company processes.</w:t>
            </w:r>
          </w:p>
          <w:p w14:paraId="420E9552" w14:textId="3F866C2E" w:rsidR="00FA493C" w:rsidRPr="001E2743" w:rsidRDefault="006E549B" w:rsidP="00E346FF">
            <w:pPr>
              <w:shd w:val="clear" w:color="auto" w:fill="FAFAFA"/>
              <w:spacing w:after="60" w:line="240" w:lineRule="auto"/>
              <w:jc w:val="both"/>
              <w:rPr>
                <w:color w:val="424242"/>
              </w:rPr>
            </w:pPr>
            <w:r w:rsidRPr="006E549B">
              <w:rPr>
                <w:color w:val="424242"/>
              </w:rPr>
              <w:t>The role focuses on delivering a comprehensive training program</w:t>
            </w:r>
            <w:r w:rsidR="00331E6F">
              <w:rPr>
                <w:color w:val="424242"/>
              </w:rPr>
              <w:t xml:space="preserve"> and providing support</w:t>
            </w:r>
            <w:r w:rsidRPr="006E549B">
              <w:rPr>
                <w:color w:val="424242"/>
              </w:rPr>
              <w:t xml:space="preserve"> covering core business areas such as Engineering, Logistics, Procurement, and Finance. It requires ongoing development of the training framework and immediate delivery of sessions across UK and international sites.</w:t>
            </w:r>
            <w:r w:rsidR="009C53B1">
              <w:rPr>
                <w:color w:val="424242"/>
              </w:rPr>
              <w:t xml:space="preserve"> </w:t>
            </w:r>
          </w:p>
        </w:tc>
      </w:tr>
    </w:tbl>
    <w:p w14:paraId="7D22ECAE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202"/>
        <w:gridCol w:w="2222"/>
        <w:gridCol w:w="2242"/>
      </w:tblGrid>
      <w:tr w:rsidR="0042726A" w:rsidRPr="00513C9A" w14:paraId="359D0AE1" w14:textId="77777777" w:rsidTr="008B21E3">
        <w:trPr>
          <w:jc w:val="center"/>
        </w:trPr>
        <w:tc>
          <w:tcPr>
            <w:tcW w:w="3786" w:type="dxa"/>
            <w:shd w:val="clear" w:color="auto" w:fill="000000" w:themeFill="text1"/>
          </w:tcPr>
          <w:p w14:paraId="3FDEC8BF" w14:textId="77777777" w:rsidR="007C2EFF" w:rsidRPr="00FA49A9" w:rsidRDefault="007C2EFF" w:rsidP="0019184C">
            <w:r w:rsidRPr="00FA49A9">
              <w:t xml:space="preserve">Line </w:t>
            </w:r>
            <w:r w:rsidR="00D339D4" w:rsidRPr="00FA49A9"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19184C">
            <w:r w:rsidRPr="00FA49A9">
              <w:t xml:space="preserve">Direct </w:t>
            </w:r>
            <w:r w:rsidR="00D339D4" w:rsidRPr="00FA49A9"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</w:tr>
      <w:tr w:rsidR="0042726A" w:rsidRPr="00513C9A" w14:paraId="3DD483A0" w14:textId="77777777" w:rsidTr="008B21E3">
        <w:trPr>
          <w:jc w:val="center"/>
        </w:trPr>
        <w:tc>
          <w:tcPr>
            <w:tcW w:w="3786" w:type="dxa"/>
          </w:tcPr>
          <w:p w14:paraId="64B71E12" w14:textId="59D1004C" w:rsidR="007C2EFF" w:rsidRPr="00A72F71" w:rsidRDefault="00206690" w:rsidP="0019184C">
            <w:r w:rsidRPr="00A72F71">
              <w:t>Aerotrac Support &amp; Training Lead</w:t>
            </w:r>
          </w:p>
        </w:tc>
        <w:tc>
          <w:tcPr>
            <w:tcW w:w="2342" w:type="dxa"/>
          </w:tcPr>
          <w:p w14:paraId="60098B8D" w14:textId="1AE547CD" w:rsidR="00BE77FF" w:rsidRPr="00513C9A" w:rsidRDefault="009D1ADC" w:rsidP="0019184C">
            <w:r>
              <w:t>None</w:t>
            </w:r>
          </w:p>
        </w:tc>
        <w:tc>
          <w:tcPr>
            <w:tcW w:w="2352" w:type="dxa"/>
          </w:tcPr>
          <w:p w14:paraId="693B9974" w14:textId="75E0685D" w:rsidR="00BE77FF" w:rsidRPr="00513C9A" w:rsidRDefault="00E3240E" w:rsidP="0019184C">
            <w:r>
              <w:t>None</w:t>
            </w:r>
          </w:p>
        </w:tc>
        <w:tc>
          <w:tcPr>
            <w:tcW w:w="2343" w:type="dxa"/>
          </w:tcPr>
          <w:p w14:paraId="2E7AF34C" w14:textId="27BF7FF1" w:rsidR="00BE77FF" w:rsidRPr="00513C9A" w:rsidRDefault="00881361" w:rsidP="0019184C">
            <w:r w:rsidRPr="00A72F71">
              <w:t>Aerotrac Support &amp; Training – Data Controllers</w:t>
            </w:r>
          </w:p>
        </w:tc>
      </w:tr>
    </w:tbl>
    <w:p w14:paraId="1CCA62E0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7C2EFF" w:rsidRPr="00513C9A" w14:paraId="7D4F379D" w14:textId="77777777" w:rsidTr="00A57A8E">
        <w:trPr>
          <w:jc w:val="center"/>
        </w:trPr>
        <w:tc>
          <w:tcPr>
            <w:tcW w:w="10109" w:type="dxa"/>
            <w:shd w:val="clear" w:color="auto" w:fill="000000" w:themeFill="text1"/>
          </w:tcPr>
          <w:p w14:paraId="1B3FE55F" w14:textId="77777777" w:rsidR="001E6C9F" w:rsidRPr="00FA49A9" w:rsidRDefault="007C2EFF" w:rsidP="0019184C">
            <w:r w:rsidRPr="00FA49A9">
              <w:t xml:space="preserve">Key </w:t>
            </w:r>
            <w:r w:rsidR="00D339D4" w:rsidRPr="00FA49A9">
              <w:t>Responsibilities</w:t>
            </w:r>
          </w:p>
        </w:tc>
      </w:tr>
      <w:tr w:rsidR="007C2EFF" w:rsidRPr="00513C9A" w14:paraId="4F2C762B" w14:textId="77777777" w:rsidTr="00A57A8E">
        <w:trPr>
          <w:jc w:val="center"/>
        </w:trPr>
        <w:tc>
          <w:tcPr>
            <w:tcW w:w="10109" w:type="dxa"/>
          </w:tcPr>
          <w:p w14:paraId="11E281B8" w14:textId="787206DF" w:rsidR="006F0BF8" w:rsidRPr="006F0BF8" w:rsidRDefault="006F0BF8" w:rsidP="00E346FF">
            <w:pPr>
              <w:pStyle w:val="ListBullet"/>
              <w:jc w:val="both"/>
              <w:rPr>
                <w:szCs w:val="22"/>
              </w:rPr>
            </w:pPr>
            <w:r w:rsidRPr="006F0BF8">
              <w:rPr>
                <w:szCs w:val="22"/>
              </w:rPr>
              <w:t>Broad understanding of UK CAA and EASA Aviation Regulatory framework and how the aviation ERP system interface with them</w:t>
            </w:r>
          </w:p>
          <w:p w14:paraId="01E7DC84" w14:textId="65EB6083" w:rsidR="003A3A79" w:rsidRDefault="00A31AD7" w:rsidP="00E346FF">
            <w:pPr>
              <w:pStyle w:val="ListBullet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Continue to</w:t>
            </w:r>
            <w:r w:rsidR="003A3A79">
              <w:t xml:space="preserve"> develop a training program for an ERP process using the system of choice. </w:t>
            </w:r>
          </w:p>
          <w:p w14:paraId="37036362" w14:textId="58FCE235" w:rsidR="003A3A79" w:rsidRDefault="003A3A79" w:rsidP="00E346FF">
            <w:pPr>
              <w:pStyle w:val="ListBullet"/>
              <w:jc w:val="both"/>
            </w:pPr>
            <w:r>
              <w:t xml:space="preserve">Deliver a training program in location. Primarily you will be based in </w:t>
            </w:r>
            <w:r w:rsidR="003E5ED1">
              <w:t>Bournemouth,</w:t>
            </w:r>
            <w:r>
              <w:t xml:space="preserve"> but you will also be expected to travel to various locations around the world.</w:t>
            </w:r>
          </w:p>
          <w:p w14:paraId="18087F9F" w14:textId="24639B6D" w:rsidR="003A3A79" w:rsidRDefault="003A3A79" w:rsidP="00E346FF">
            <w:pPr>
              <w:pStyle w:val="ListBullet"/>
              <w:jc w:val="both"/>
            </w:pPr>
            <w:r>
              <w:t xml:space="preserve">Working within the </w:t>
            </w:r>
            <w:r w:rsidR="00206690">
              <w:t>CAMO</w:t>
            </w:r>
            <w:r>
              <w:t xml:space="preserve"> you will also be involved in areas outside of Aerotrac when time allows.</w:t>
            </w:r>
          </w:p>
          <w:p w14:paraId="1914B927" w14:textId="2036915E" w:rsidR="003A3A79" w:rsidRDefault="003A3A79" w:rsidP="00E346FF">
            <w:pPr>
              <w:pStyle w:val="ListBullet"/>
              <w:jc w:val="both"/>
            </w:pPr>
            <w:r>
              <w:t xml:space="preserve">Develop an intricate knowledge of the ERP system and become </w:t>
            </w:r>
            <w:r w:rsidR="006D63A6">
              <w:t>an expert in its use</w:t>
            </w:r>
            <w:r>
              <w:t>.</w:t>
            </w:r>
          </w:p>
          <w:p w14:paraId="04DC4E46" w14:textId="77777777" w:rsidR="00C10A62" w:rsidRDefault="003A3A79" w:rsidP="00E346FF">
            <w:pPr>
              <w:pStyle w:val="ListBullet"/>
              <w:jc w:val="both"/>
            </w:pPr>
            <w:r>
              <w:t xml:space="preserve">To work closely with the Change Lead Group who will support the ongoing improvements and developments to the company wide use of Aerotrac. </w:t>
            </w:r>
          </w:p>
          <w:p w14:paraId="2B952827" w14:textId="77777777" w:rsidR="004762D0" w:rsidRDefault="00347B87" w:rsidP="00E346FF">
            <w:pPr>
              <w:pStyle w:val="ListBullet"/>
              <w:jc w:val="both"/>
            </w:pPr>
            <w:r>
              <w:t xml:space="preserve">Develop a reporting and </w:t>
            </w:r>
            <w:r w:rsidR="00CE510D">
              <w:t>issue</w:t>
            </w:r>
            <w:r>
              <w:t xml:space="preserve"> capturing system</w:t>
            </w:r>
            <w:r w:rsidR="004762D0">
              <w:t xml:space="preserve"> </w:t>
            </w:r>
            <w:r>
              <w:t>on Lessons learned through training delivery based on real time issues faced by the users.</w:t>
            </w:r>
          </w:p>
          <w:p w14:paraId="5F2990A1" w14:textId="33C5A9E5" w:rsidR="004722F7" w:rsidRDefault="004722F7" w:rsidP="00E346FF">
            <w:pPr>
              <w:pStyle w:val="ListBullet"/>
              <w:jc w:val="both"/>
            </w:pPr>
            <w:r>
              <w:t>Provide an initial support PoC for Aerotrac Issues raised by the company ‘end user’.</w:t>
            </w:r>
          </w:p>
          <w:p w14:paraId="0A911251" w14:textId="3F5D3E99" w:rsidR="00640E7D" w:rsidRDefault="00640E7D" w:rsidP="00E346FF">
            <w:pPr>
              <w:pStyle w:val="ListBullet"/>
              <w:jc w:val="both"/>
            </w:pPr>
            <w:r>
              <w:t>Conduct investigation(s) into any Aerotrac reported problems experienced across the company.</w:t>
            </w:r>
          </w:p>
          <w:p w14:paraId="7989B669" w14:textId="77777777" w:rsidR="00986561" w:rsidRDefault="00986561" w:rsidP="00E346FF">
            <w:pPr>
              <w:pStyle w:val="ListBullet"/>
              <w:jc w:val="both"/>
            </w:pPr>
            <w:r>
              <w:t>Function as a Primary Point of Contact (One of three within Draken) to the software developer with the authorisation to raise Technical Support requests, where no internal resolution can be achieved.</w:t>
            </w:r>
          </w:p>
          <w:p w14:paraId="7B64BAD9" w14:textId="041A4842" w:rsidR="0010042E" w:rsidRDefault="00B81968" w:rsidP="00E346FF">
            <w:pPr>
              <w:pStyle w:val="ListBullet"/>
              <w:jc w:val="both"/>
            </w:pPr>
            <w:r>
              <w:t>Actively participate in the monthly Aerotrac Developer (Tracware) monthly meeting.</w:t>
            </w:r>
          </w:p>
          <w:p w14:paraId="2FE980BE" w14:textId="4BAEE4D9" w:rsidR="00E30E26" w:rsidRDefault="00B41052" w:rsidP="00E346FF">
            <w:pPr>
              <w:pStyle w:val="ListBullet"/>
              <w:jc w:val="both"/>
            </w:pPr>
            <w:r>
              <w:t>Deputise for the Aerotrac Support Lead in periods of absence, controlling all aspects of the team requirements.</w:t>
            </w:r>
          </w:p>
          <w:p w14:paraId="12BBF180" w14:textId="0A757282" w:rsidR="0062318F" w:rsidRPr="00E3240E" w:rsidRDefault="0062318F" w:rsidP="0026181C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6B0C590A" w14:textId="77777777" w:rsidR="007C2EFF" w:rsidRPr="00154131" w:rsidRDefault="007C2EFF" w:rsidP="0019184C">
      <w:pPr>
        <w:rPr>
          <w:rStyle w:val="SubtleReference"/>
        </w:rPr>
      </w:pPr>
    </w:p>
    <w:tbl>
      <w:tblPr>
        <w:tblStyle w:val="LightList-Accent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512"/>
      </w:tblGrid>
      <w:tr w:rsidR="001C1A8C" w:rsidRPr="001A5108" w14:paraId="7EBC0B3F" w14:textId="77777777" w:rsidTr="00531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0000" w:themeFill="text1"/>
          </w:tcPr>
          <w:p w14:paraId="0847F259" w14:textId="77777777" w:rsidR="001C1A8C" w:rsidRPr="001C1A8C" w:rsidRDefault="001C1A8C" w:rsidP="0019184C">
            <w:pPr>
              <w:rPr>
                <w:lang w:eastAsia="en-GB"/>
              </w:rPr>
            </w:pPr>
            <w:r w:rsidRPr="001C1A8C">
              <w:rPr>
                <w:lang w:eastAsia="en-GB"/>
              </w:rPr>
              <w:t xml:space="preserve">Skill </w:t>
            </w:r>
          </w:p>
        </w:tc>
        <w:tc>
          <w:tcPr>
            <w:tcW w:w="7512" w:type="dxa"/>
            <w:shd w:val="clear" w:color="auto" w:fill="000000" w:themeFill="text1"/>
          </w:tcPr>
          <w:p w14:paraId="4B28FE99" w14:textId="77777777" w:rsidR="001C1A8C" w:rsidRPr="001C1A8C" w:rsidRDefault="001C1A8C" w:rsidP="00191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1C1A8C">
              <w:rPr>
                <w:lang w:eastAsia="en-GB"/>
              </w:rPr>
              <w:t>You should be able to:</w:t>
            </w:r>
          </w:p>
        </w:tc>
      </w:tr>
      <w:tr w:rsidR="001C1A8C" w14:paraId="757E0AA0" w14:textId="77777777" w:rsidTr="0053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085DA9" w14:textId="60BD57BE" w:rsidR="001C1A8C" w:rsidRPr="001A5108" w:rsidRDefault="00F379C6" w:rsidP="0019184C">
            <w:r>
              <w:t>Development of the training program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B15786" w14:textId="773C21DB" w:rsidR="00CF046F" w:rsidRDefault="00CF046F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closely </w:t>
            </w:r>
            <w:r w:rsidR="00594642">
              <w:t xml:space="preserve">with key members in the company to lead on the development of a bespoke </w:t>
            </w:r>
            <w:r w:rsidR="00AE4184">
              <w:t>/ follow up / refresher training program.</w:t>
            </w:r>
          </w:p>
          <w:p w14:paraId="7AB7A8B2" w14:textId="06E01C7B" w:rsidR="001C1A8C" w:rsidRPr="008F363D" w:rsidRDefault="001C1A8C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63D">
              <w:t>Provide advice and technical support to embed their use</w:t>
            </w:r>
            <w:r w:rsidR="00E16A2D">
              <w:t>.</w:t>
            </w:r>
          </w:p>
          <w:p w14:paraId="266E6DFB" w14:textId="5DED7353" w:rsidR="001C1A8C" w:rsidRPr="008F363D" w:rsidRDefault="001C1A8C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63D">
              <w:t>Continuously improve effectiveness of processes in area</w:t>
            </w:r>
            <w:r w:rsidR="005E0E7F">
              <w:t>s of need</w:t>
            </w:r>
            <w:r w:rsidRPr="008F363D">
              <w:t>.</w:t>
            </w:r>
          </w:p>
        </w:tc>
      </w:tr>
      <w:tr w:rsidR="00047E73" w14:paraId="6B30380A" w14:textId="77777777" w:rsidTr="00531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FE3BEE" w14:textId="66D36A22" w:rsidR="00047E73" w:rsidRDefault="00047E73" w:rsidP="0019184C">
            <w:r>
              <w:t>Delivery of training</w:t>
            </w:r>
          </w:p>
        </w:tc>
        <w:tc>
          <w:tcPr>
            <w:tcW w:w="7512" w:type="dxa"/>
          </w:tcPr>
          <w:p w14:paraId="0D4A5A77" w14:textId="29E98A2A" w:rsidR="00E46ACC" w:rsidRDefault="00E46ACC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Run </w:t>
            </w:r>
            <w:r w:rsidR="00417B43">
              <w:t>a</w:t>
            </w:r>
            <w:r>
              <w:t xml:space="preserve"> schedule of training events.</w:t>
            </w:r>
          </w:p>
          <w:p w14:paraId="6AC2D362" w14:textId="32D715CF" w:rsidR="00E46ACC" w:rsidRDefault="00E46ACC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Deliver a difficult topic in a creative and engaging way to achieve the best results.</w:t>
            </w:r>
            <w:r w:rsidR="00D32261">
              <w:t xml:space="preserve"> Teaching to a variety of capabilities and knowledge bases.</w:t>
            </w:r>
          </w:p>
          <w:p w14:paraId="66ED9AC5" w14:textId="77777777" w:rsidR="00E46ACC" w:rsidRDefault="00E46ACC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</w:t>
            </w:r>
            <w:r w:rsidR="00417B43">
              <w:t>velop a test environment that can confirm the key points have been delivered.</w:t>
            </w:r>
          </w:p>
          <w:p w14:paraId="7BA22F78" w14:textId="77777777" w:rsidR="007424E8" w:rsidRDefault="007424E8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Evaluates the effectiveness of training and implements continuous improvement methods.</w:t>
            </w:r>
          </w:p>
          <w:p w14:paraId="364E0C07" w14:textId="328B8048" w:rsidR="0026181C" w:rsidRDefault="003D497A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 follow-up/refresher training requirements as identified by the development of the training programme.</w:t>
            </w:r>
          </w:p>
        </w:tc>
      </w:tr>
      <w:tr w:rsidR="001C1A8C" w14:paraId="7048C053" w14:textId="77777777" w:rsidTr="0053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E73C6D" w14:textId="3C87F0B0" w:rsidR="001C1A8C" w:rsidRDefault="001C1A8C" w:rsidP="0019184C">
            <w:r>
              <w:lastRenderedPageBreak/>
              <w:t>Change Control and Configuration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05E21D" w14:textId="7A7E0640" w:rsidR="001C1A8C" w:rsidRPr="00C32796" w:rsidRDefault="001C1A8C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796">
              <w:t>Respond promptly to critical events and requests for change, assessing potential impact on the pro</w:t>
            </w:r>
            <w:r w:rsidR="002A7037">
              <w:t xml:space="preserve">gram and </w:t>
            </w:r>
            <w:r w:rsidR="002B106F">
              <w:t>adapting as needed.</w:t>
            </w:r>
          </w:p>
          <w:p w14:paraId="6FC03512" w14:textId="05821B98" w:rsidR="001C1A8C" w:rsidRPr="00C32796" w:rsidRDefault="001C1A8C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796">
              <w:t>Ensure the application of a change control process</w:t>
            </w:r>
            <w:r w:rsidR="002B106F">
              <w:t xml:space="preserve"> in consultation with the Aerotrac change lead group.</w:t>
            </w:r>
          </w:p>
          <w:p w14:paraId="3BC0D8C5" w14:textId="0642DB40" w:rsidR="001C1A8C" w:rsidRPr="008F363D" w:rsidRDefault="001C1A8C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796">
              <w:t>Use version control and controlled distribution of documents.</w:t>
            </w:r>
          </w:p>
        </w:tc>
      </w:tr>
      <w:tr w:rsidR="001C1A8C" w14:paraId="13471092" w14:textId="77777777" w:rsidTr="00531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072A49" w14:textId="295085D8" w:rsidR="001C1A8C" w:rsidRDefault="001C1A8C" w:rsidP="0019184C">
            <w:r>
              <w:t>Planning and Organi</w:t>
            </w:r>
            <w:r w:rsidR="00AF3809">
              <w:t>s</w:t>
            </w:r>
            <w:r>
              <w:t>ation</w:t>
            </w:r>
          </w:p>
        </w:tc>
        <w:tc>
          <w:tcPr>
            <w:tcW w:w="7512" w:type="dxa"/>
          </w:tcPr>
          <w:p w14:paraId="117F80B3" w14:textId="37133D33" w:rsidR="00D30474" w:rsidRDefault="00D30474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Schedule a training program </w:t>
            </w:r>
            <w:r w:rsidR="00F847FF">
              <w:t xml:space="preserve">to deliver training in </w:t>
            </w:r>
            <w:r w:rsidR="0090496D">
              <w:t>a time sensitive environment in multiple locations.</w:t>
            </w:r>
          </w:p>
          <w:p w14:paraId="5E80B8BC" w14:textId="54B1600B" w:rsidR="001C1A8C" w:rsidRPr="008F363D" w:rsidRDefault="00E02872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  <w:r w:rsidR="001C1A8C">
              <w:t xml:space="preserve"> resources and people </w:t>
            </w:r>
            <w:r>
              <w:t>management</w:t>
            </w:r>
            <w:r w:rsidR="00F847FF">
              <w:t>.</w:t>
            </w:r>
            <w:r w:rsidR="00AA536E">
              <w:t xml:space="preserve"> </w:t>
            </w:r>
          </w:p>
          <w:p w14:paraId="165ED9D9" w14:textId="5DB57794" w:rsidR="1D18D794" w:rsidRDefault="1D18D794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4A19188">
              <w:rPr>
                <w:rFonts w:eastAsia="Calibri"/>
                <w:szCs w:val="22"/>
              </w:rPr>
              <w:t>Support business functions to use and interpret reports and management information</w:t>
            </w:r>
            <w:r w:rsidR="00810CDA">
              <w:rPr>
                <w:rFonts w:eastAsia="Calibri"/>
                <w:szCs w:val="22"/>
              </w:rPr>
              <w:t>.</w:t>
            </w:r>
          </w:p>
          <w:p w14:paraId="0B3BE183" w14:textId="0630B016" w:rsidR="001C1A8C" w:rsidRPr="008F363D" w:rsidRDefault="00206690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F71">
              <w:t>Adjust</w:t>
            </w:r>
            <w:r w:rsidR="001C1A8C" w:rsidRPr="008F363D">
              <w:t xml:space="preserve"> priorities, timelines and approach when appropriate</w:t>
            </w:r>
            <w:r w:rsidR="002D099D">
              <w:t xml:space="preserve"> </w:t>
            </w:r>
            <w:r w:rsidR="001B7D88">
              <w:t>to make best use of time</w:t>
            </w:r>
            <w:r w:rsidR="001C1A8C" w:rsidRPr="008F363D">
              <w:t>.</w:t>
            </w:r>
          </w:p>
        </w:tc>
      </w:tr>
      <w:tr w:rsidR="001C1A8C" w14:paraId="74A28528" w14:textId="77777777" w:rsidTr="0053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536A70" w14:textId="77777777" w:rsidR="001C1A8C" w:rsidRPr="001A5108" w:rsidRDefault="001C1A8C" w:rsidP="0019184C">
            <w:r w:rsidRPr="001A5108">
              <w:t xml:space="preserve">Communication and knowledge sharing </w:t>
            </w:r>
          </w:p>
          <w:p w14:paraId="23270369" w14:textId="77777777" w:rsidR="001C1A8C" w:rsidRPr="001A5108" w:rsidRDefault="001C1A8C" w:rsidP="0019184C"/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AE1232" w14:textId="6AD82884" w:rsidR="001C1A8C" w:rsidRPr="005C7183" w:rsidRDefault="001F7A93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 willing and able to s</w:t>
            </w:r>
            <w:r w:rsidR="001C1A8C" w:rsidRPr="005C7183">
              <w:t>hare information, good practice and expertise with others</w:t>
            </w:r>
            <w:r w:rsidR="00953B91">
              <w:t>.</w:t>
            </w:r>
          </w:p>
          <w:p w14:paraId="57FCF09D" w14:textId="4A67AF27" w:rsidR="001C1A8C" w:rsidRPr="005C7183" w:rsidRDefault="001C1A8C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 sound and well-</w:t>
            </w:r>
            <w:r w:rsidRPr="005C7183">
              <w:t>reasoned arguments to convince others</w:t>
            </w:r>
            <w:r w:rsidR="008E253F">
              <w:t xml:space="preserve"> using a variety of methods including PowerPoint</w:t>
            </w:r>
            <w:r w:rsidR="00953B91">
              <w:t>.</w:t>
            </w:r>
          </w:p>
          <w:p w14:paraId="79B4E433" w14:textId="07DC874A" w:rsidR="004B722B" w:rsidRDefault="000E50C8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to create and </w:t>
            </w:r>
            <w:r w:rsidR="00A96E26">
              <w:t xml:space="preserve">sustain </w:t>
            </w:r>
            <w:r w:rsidR="001F7A93">
              <w:t xml:space="preserve">a team ethos and </w:t>
            </w:r>
            <w:r w:rsidR="00A96E26">
              <w:t>col</w:t>
            </w:r>
            <w:r w:rsidR="00AB0D7D">
              <w:t>laborati</w:t>
            </w:r>
            <w:r w:rsidR="00A96E26">
              <w:t xml:space="preserve">ve </w:t>
            </w:r>
            <w:r w:rsidR="00AB0D7D">
              <w:t>environment a</w:t>
            </w:r>
            <w:r w:rsidR="00974D5B">
              <w:t xml:space="preserve">cross </w:t>
            </w:r>
            <w:r w:rsidR="00AB0D7D">
              <w:t>the business.</w:t>
            </w:r>
            <w:r w:rsidR="00B063AA">
              <w:t xml:space="preserve"> </w:t>
            </w:r>
          </w:p>
          <w:p w14:paraId="419E6557" w14:textId="7E8CD9D5" w:rsidR="00A0733C" w:rsidRPr="005C7183" w:rsidRDefault="00A0733C" w:rsidP="00E346FF">
            <w:pPr>
              <w:pStyle w:val="ListBulle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a service delivery mindset in provision of support to the</w:t>
            </w:r>
            <w:r w:rsidR="00F127F5">
              <w:t xml:space="preserve"> Company Aerotrac service providers.</w:t>
            </w:r>
          </w:p>
        </w:tc>
      </w:tr>
      <w:tr w:rsidR="001C1A8C" w14:paraId="6B4EB1AB" w14:textId="77777777" w:rsidTr="00531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DB4579" w14:textId="77777777" w:rsidR="001C1A8C" w:rsidRPr="001A5108" w:rsidRDefault="001C1A8C" w:rsidP="0019184C">
            <w:r>
              <w:t>Leadership and Teamwork</w:t>
            </w:r>
          </w:p>
          <w:p w14:paraId="0C04E2D7" w14:textId="77777777" w:rsidR="001C1A8C" w:rsidRPr="001A5108" w:rsidRDefault="001C1A8C" w:rsidP="0019184C"/>
        </w:tc>
        <w:tc>
          <w:tcPr>
            <w:tcW w:w="7512" w:type="dxa"/>
          </w:tcPr>
          <w:p w14:paraId="327F0834" w14:textId="535A0576" w:rsidR="001C1A8C" w:rsidRPr="008F363D" w:rsidRDefault="001C1A8C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</w:t>
            </w:r>
            <w:r w:rsidRPr="008F363D">
              <w:t>ild and sustain positive relationships with team members and customers</w:t>
            </w:r>
            <w:r w:rsidR="00953B91">
              <w:t>.</w:t>
            </w:r>
          </w:p>
          <w:p w14:paraId="4E6A9246" w14:textId="77777777" w:rsidR="001C1A8C" w:rsidRPr="008F363D" w:rsidRDefault="001C1A8C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63D">
              <w:t>Respect and value others and be sensitive to their differing needs and values</w:t>
            </w:r>
          </w:p>
          <w:p w14:paraId="697A6A08" w14:textId="77777777" w:rsidR="001C1A8C" w:rsidRPr="008F363D" w:rsidRDefault="001C1A8C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63D">
              <w:t>Play a full part in the team and help to achieve team goals</w:t>
            </w:r>
          </w:p>
          <w:p w14:paraId="1842B69C" w14:textId="77777777" w:rsidR="001C1A8C" w:rsidRPr="008F363D" w:rsidRDefault="001C1A8C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63D">
              <w:t>Take the lead when appropriate</w:t>
            </w:r>
          </w:p>
          <w:p w14:paraId="52644242" w14:textId="77777777" w:rsidR="001C1A8C" w:rsidRPr="008F363D" w:rsidRDefault="001C1A8C" w:rsidP="00E346FF">
            <w:pPr>
              <w:pStyle w:val="ListBulle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63D">
              <w:t xml:space="preserve">Be responsive to changes in </w:t>
            </w:r>
            <w:r>
              <w:t>customer needs and expectations.</w:t>
            </w:r>
          </w:p>
        </w:tc>
      </w:tr>
      <w:tr w:rsidR="00014D46" w14:paraId="2D60C9DA" w14:textId="77777777" w:rsidTr="00531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AA8E26" w14:textId="50F3E260" w:rsidR="00014D46" w:rsidRDefault="00BE1E2C" w:rsidP="0019184C">
            <w:r>
              <w:t>Minimum Qualifications</w:t>
            </w:r>
          </w:p>
        </w:tc>
        <w:tc>
          <w:tcPr>
            <w:tcW w:w="75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2FE80E" w14:textId="1416DB9F" w:rsidR="00014D46" w:rsidRDefault="00E66B4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 the Trainer qualification (minimum)</w:t>
            </w:r>
          </w:p>
          <w:p w14:paraId="640DAC3E" w14:textId="463ACD30" w:rsidR="00B419CC" w:rsidRDefault="004A124A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knowledge of ERPs and Engineering practices (minimum) </w:t>
            </w:r>
          </w:p>
          <w:p w14:paraId="761C0E62" w14:textId="2326C2AB" w:rsidR="00E72210" w:rsidRDefault="00C94B8F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knowledge of Aerotrac would be preferred but not essential.</w:t>
            </w:r>
          </w:p>
        </w:tc>
      </w:tr>
    </w:tbl>
    <w:p w14:paraId="34541031" w14:textId="77777777" w:rsidR="00F07E01" w:rsidRPr="00154131" w:rsidRDefault="00F07E01" w:rsidP="0019184C">
      <w:pPr>
        <w:rPr>
          <w:rStyle w:val="SubtleReferenc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206"/>
      </w:tblGrid>
      <w:tr w:rsidR="007C2EFF" w:rsidRPr="00513C9A" w14:paraId="0330892E" w14:textId="77777777" w:rsidTr="00A57A8E">
        <w:tc>
          <w:tcPr>
            <w:tcW w:w="10206" w:type="dxa"/>
            <w:shd w:val="clear" w:color="auto" w:fill="000000" w:themeFill="text1"/>
          </w:tcPr>
          <w:p w14:paraId="17FDEB17" w14:textId="77777777" w:rsidR="007C2EFF" w:rsidRPr="00513C9A" w:rsidRDefault="007C2EFF" w:rsidP="0019184C">
            <w:r w:rsidRPr="00FA49A9">
              <w:t xml:space="preserve">Key </w:t>
            </w:r>
            <w:r w:rsidR="00D339D4" w:rsidRPr="00FA49A9">
              <w:t>Measures</w:t>
            </w:r>
          </w:p>
        </w:tc>
      </w:tr>
      <w:tr w:rsidR="007C2EFF" w:rsidRPr="00513C9A" w14:paraId="04BF7E87" w14:textId="77777777" w:rsidTr="00A57A8E">
        <w:tc>
          <w:tcPr>
            <w:tcW w:w="10206" w:type="dxa"/>
          </w:tcPr>
          <w:p w14:paraId="083473E3" w14:textId="756142AD" w:rsidR="00E3240E" w:rsidRDefault="00316FF5" w:rsidP="00E346FF">
            <w:pPr>
              <w:pStyle w:val="ListBullet"/>
              <w:jc w:val="both"/>
            </w:pPr>
            <w:r>
              <w:t>Development of a bespoke and effective training program for Aerotrac</w:t>
            </w:r>
          </w:p>
          <w:p w14:paraId="2BF7D287" w14:textId="4169637B" w:rsidR="005306F4" w:rsidRPr="00E3240E" w:rsidRDefault="00D463C3" w:rsidP="00E346FF">
            <w:pPr>
              <w:pStyle w:val="ListBullet"/>
              <w:jc w:val="both"/>
            </w:pPr>
            <w:r>
              <w:t>Delivery of a training program across multiple sites both in the UK and Overseas.</w:t>
            </w:r>
          </w:p>
          <w:p w14:paraId="5F4E8D66" w14:textId="25BB8D24" w:rsidR="00E3240E" w:rsidRPr="00E3240E" w:rsidRDefault="00D463C3" w:rsidP="00E346FF">
            <w:pPr>
              <w:pStyle w:val="ListBullet"/>
              <w:jc w:val="both"/>
            </w:pPr>
            <w:r>
              <w:t>An ability to react to a changing environment and willingness to cross into other areas to provide technical support.</w:t>
            </w:r>
          </w:p>
          <w:p w14:paraId="036D5559" w14:textId="26BE5E75" w:rsidR="008A3017" w:rsidRDefault="00D463C3" w:rsidP="00E346FF">
            <w:pPr>
              <w:pStyle w:val="ListBullet"/>
              <w:jc w:val="both"/>
            </w:pPr>
            <w:r>
              <w:lastRenderedPageBreak/>
              <w:t xml:space="preserve">Grow a knowledge of the subject and become a point of </w:t>
            </w:r>
            <w:r w:rsidR="003F0C6C">
              <w:t xml:space="preserve">expertise for the company, providing troubleshooting </w:t>
            </w:r>
            <w:r w:rsidR="000B22E2">
              <w:t xml:space="preserve">and fault finding as a </w:t>
            </w:r>
            <w:r w:rsidR="00206690">
              <w:t>companywide</w:t>
            </w:r>
            <w:r w:rsidR="000B22E2">
              <w:t xml:space="preserve"> asset.</w:t>
            </w:r>
          </w:p>
          <w:p w14:paraId="727943D1" w14:textId="77777777" w:rsidR="00AE3189" w:rsidRDefault="00AE3189" w:rsidP="00E346FF">
            <w:pPr>
              <w:pStyle w:val="ListBullet"/>
              <w:jc w:val="both"/>
            </w:pPr>
            <w:r>
              <w:t>There is scope to Work from Home for some of the role, but Training will need to be delivered on site and in person.</w:t>
            </w:r>
          </w:p>
          <w:p w14:paraId="275486A9" w14:textId="1677E424" w:rsidR="00A82F73" w:rsidRDefault="00A82F73" w:rsidP="00E346FF">
            <w:pPr>
              <w:pStyle w:val="ListBullet"/>
              <w:jc w:val="both"/>
            </w:pPr>
            <w:r>
              <w:t>Be</w:t>
            </w:r>
            <w:r w:rsidR="00D3126D">
              <w:t>come</w:t>
            </w:r>
            <w:r>
              <w:t xml:space="preserve"> a </w:t>
            </w:r>
            <w:r w:rsidRPr="007A4985">
              <w:t>Primary Point of Contact</w:t>
            </w:r>
            <w:r>
              <w:t xml:space="preserve"> </w:t>
            </w:r>
            <w:r w:rsidRPr="007A4985">
              <w:t>to the software developer</w:t>
            </w:r>
            <w:r>
              <w:t xml:space="preserve"> for Aerotrac issues</w:t>
            </w:r>
            <w:r w:rsidRPr="007A4985">
              <w:t>.</w:t>
            </w:r>
          </w:p>
          <w:p w14:paraId="68DD16C5" w14:textId="4159D7E2" w:rsidR="009C2336" w:rsidRPr="0026136D" w:rsidRDefault="003A6454" w:rsidP="00E346FF">
            <w:pPr>
              <w:pStyle w:val="ListBullet"/>
              <w:jc w:val="both"/>
            </w:pPr>
            <w:r w:rsidRPr="00B87CFA">
              <w:t>Always maintaining effective communication and engagement across all levels</w:t>
            </w:r>
            <w:r>
              <w:t>.</w:t>
            </w:r>
          </w:p>
        </w:tc>
      </w:tr>
    </w:tbl>
    <w:p w14:paraId="0A2EC61C" w14:textId="77777777" w:rsidR="00E30E26" w:rsidRDefault="00E30E26" w:rsidP="00E30E26">
      <w:pPr>
        <w:tabs>
          <w:tab w:val="left" w:pos="1260"/>
          <w:tab w:val="right" w:pos="9356"/>
        </w:tabs>
      </w:pPr>
    </w:p>
    <w:p w14:paraId="45A02A31" w14:textId="03AC75C5" w:rsidR="00E30E26" w:rsidRPr="00B87CFA" w:rsidRDefault="00E30E26" w:rsidP="00E30E26">
      <w:pPr>
        <w:tabs>
          <w:tab w:val="left" w:pos="1260"/>
          <w:tab w:val="right" w:pos="9356"/>
        </w:tabs>
      </w:pPr>
      <w:r w:rsidRPr="00B87CFA">
        <w:t>Job Holder:</w:t>
      </w:r>
      <w:r w:rsidRPr="00B87CFA">
        <w:tab/>
        <w:t>____________________________</w:t>
      </w:r>
      <w:r w:rsidRPr="00B87CFA">
        <w:tab/>
        <w:t>Signed: _____________________________</w:t>
      </w:r>
    </w:p>
    <w:p w14:paraId="2C7F65B4" w14:textId="77777777" w:rsidR="00E30E26" w:rsidRPr="00B87CFA" w:rsidRDefault="00E30E26" w:rsidP="00E30E26">
      <w:pPr>
        <w:tabs>
          <w:tab w:val="left" w:pos="1260"/>
          <w:tab w:val="right" w:pos="9637"/>
        </w:tabs>
      </w:pPr>
    </w:p>
    <w:p w14:paraId="2E6D844E" w14:textId="77777777" w:rsidR="00E30E26" w:rsidRPr="00B87CFA" w:rsidRDefault="00E30E26" w:rsidP="00E30E26">
      <w:pPr>
        <w:tabs>
          <w:tab w:val="left" w:pos="1260"/>
          <w:tab w:val="right" w:pos="9356"/>
        </w:tabs>
      </w:pPr>
      <w:r w:rsidRPr="00B87CFA">
        <w:t>Manager:</w:t>
      </w:r>
      <w:r w:rsidRPr="00B87CFA">
        <w:tab/>
        <w:t>____________________________</w:t>
      </w:r>
      <w:r w:rsidRPr="00B87CFA">
        <w:tab/>
        <w:t>Signed: _____________________________</w:t>
      </w:r>
    </w:p>
    <w:p w14:paraId="3A797CFA" w14:textId="77777777" w:rsidR="00E30E26" w:rsidRPr="00B87CFA" w:rsidDel="00AD3A2F" w:rsidRDefault="00E30E26" w:rsidP="00E30E26">
      <w:pPr>
        <w:tabs>
          <w:tab w:val="left" w:pos="1260"/>
          <w:tab w:val="right" w:pos="9637"/>
        </w:tabs>
        <w:rPr>
          <w:del w:id="0" w:author="Williams1, Mark" w:date="2024-08-09T09:05:00Z" w16du:dateUtc="2024-08-09T08:05:00Z"/>
        </w:rPr>
      </w:pPr>
    </w:p>
    <w:p w14:paraId="61BC5816" w14:textId="77777777" w:rsidR="00E30E26" w:rsidRPr="00B87CFA" w:rsidRDefault="00E30E26" w:rsidP="00E30E26">
      <w:pPr>
        <w:tabs>
          <w:tab w:val="left" w:pos="1260"/>
          <w:tab w:val="right" w:pos="9356"/>
        </w:tabs>
      </w:pPr>
      <w:r w:rsidRPr="00B87CFA">
        <w:t>Date:</w:t>
      </w:r>
      <w:r w:rsidRPr="00B87CFA">
        <w:tab/>
        <w:t>____________________________</w:t>
      </w:r>
    </w:p>
    <w:p w14:paraId="3565893F" w14:textId="77777777" w:rsidR="007E236C" w:rsidRDefault="007E236C" w:rsidP="0019184C"/>
    <w:p w14:paraId="22C462FC" w14:textId="77777777" w:rsidR="004722F7" w:rsidRPr="004722F7" w:rsidRDefault="004722F7" w:rsidP="004722F7"/>
    <w:p w14:paraId="60FF6032" w14:textId="77777777" w:rsidR="004722F7" w:rsidRPr="004722F7" w:rsidRDefault="004722F7" w:rsidP="004722F7"/>
    <w:p w14:paraId="49958804" w14:textId="77777777" w:rsidR="004722F7" w:rsidRPr="004722F7" w:rsidRDefault="004722F7" w:rsidP="004722F7"/>
    <w:p w14:paraId="13BF8832" w14:textId="77777777" w:rsidR="004722F7" w:rsidRPr="004722F7" w:rsidRDefault="004722F7" w:rsidP="004722F7"/>
    <w:sectPr w:rsidR="004722F7" w:rsidRPr="004722F7" w:rsidSect="0039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567" w:header="284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933E" w14:textId="77777777" w:rsidR="00581854" w:rsidRDefault="00581854" w:rsidP="0019184C">
      <w:r>
        <w:separator/>
      </w:r>
    </w:p>
  </w:endnote>
  <w:endnote w:type="continuationSeparator" w:id="0">
    <w:p w14:paraId="7DEA9598" w14:textId="77777777" w:rsidR="00581854" w:rsidRDefault="00581854" w:rsidP="0019184C">
      <w:r>
        <w:continuationSeparator/>
      </w:r>
    </w:p>
  </w:endnote>
  <w:endnote w:type="continuationNotice" w:id="1">
    <w:p w14:paraId="7BFF09C6" w14:textId="77777777" w:rsidR="00581854" w:rsidRDefault="0058185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TITUS1FooterEvenPages"/>
  <w:p w14:paraId="3F95C8A2" w14:textId="6E538568" w:rsidR="00761C35" w:rsidRDefault="00206690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31E27E" wp14:editId="229B0733">
              <wp:simplePos x="36195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445135"/>
              <wp:effectExtent l="0" t="0" r="0" b="0"/>
              <wp:wrapNone/>
              <wp:docPr id="457002128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33C40" w14:textId="751B1C7E" w:rsidR="00206690" w:rsidRPr="00206690" w:rsidRDefault="00206690" w:rsidP="002066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1E2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35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" filled="f" stroked="f">
              <v:textbox style="mso-fit-shape-to-text:t" inset="0,0,0,15pt">
                <w:txbxContent>
                  <w:p w14:paraId="16B33C40" w14:textId="751B1C7E" w:rsidR="00206690" w:rsidRPr="00206690" w:rsidRDefault="00206690" w:rsidP="002066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66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2C75" w14:textId="26ABAC5E" w:rsidR="00E30E26" w:rsidRDefault="00E30E26" w:rsidP="00E30E26">
    <w:pPr>
      <w:pStyle w:val="Footer"/>
      <w:tabs>
        <w:tab w:val="clear" w:pos="8306"/>
        <w:tab w:val="right" w:pos="6946"/>
      </w:tabs>
    </w:pPr>
    <w:bookmarkStart w:id="2" w:name="TITUS1FooterPrimary"/>
    <w:r>
      <w:t>DRAKEN</w:t>
    </w:r>
    <w:r w:rsidRPr="00761C35">
      <w:t xml:space="preserve"> PRIVATE</w:t>
    </w:r>
    <w:bookmarkEnd w:id="2"/>
    <w:r>
      <w:tab/>
    </w:r>
    <w:r>
      <w:tab/>
    </w:r>
    <w:r>
      <w:tab/>
      <w:t>FRAH 041-57-91 revision 2</w:t>
    </w:r>
  </w:p>
  <w:p w14:paraId="3221F16F" w14:textId="787EE675" w:rsidR="00BE4045" w:rsidRPr="00E30E26" w:rsidRDefault="00BE4045" w:rsidP="00E30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TITUS1FooterFirstPage"/>
  <w:p w14:paraId="118AC4B4" w14:textId="7B39CFEE" w:rsidR="00761C35" w:rsidRDefault="00206690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EADB90" wp14:editId="5299B62B">
              <wp:simplePos x="72390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445135"/>
              <wp:effectExtent l="0" t="0" r="0" b="0"/>
              <wp:wrapNone/>
              <wp:docPr id="1589643406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EE401" w14:textId="747DD83F" w:rsidR="00206690" w:rsidRPr="00206690" w:rsidRDefault="00206690" w:rsidP="002066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ADB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DRAKEN PRIVATE" style="position:absolute;margin-left:0;margin-top:0;width:70.5pt;height:35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" filled="f" stroked="f">
              <v:textbox style="mso-fit-shape-to-text:t" inset="0,0,0,15pt">
                <w:txbxContent>
                  <w:p w14:paraId="53FEE401" w14:textId="747DD83F" w:rsidR="00206690" w:rsidRPr="00206690" w:rsidRDefault="00206690" w:rsidP="002066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66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D980" w14:textId="77777777" w:rsidR="00581854" w:rsidRDefault="00581854" w:rsidP="0019184C">
      <w:r>
        <w:separator/>
      </w:r>
    </w:p>
  </w:footnote>
  <w:footnote w:type="continuationSeparator" w:id="0">
    <w:p w14:paraId="32E465A1" w14:textId="77777777" w:rsidR="00581854" w:rsidRDefault="00581854" w:rsidP="0019184C">
      <w:r>
        <w:continuationSeparator/>
      </w:r>
    </w:p>
  </w:footnote>
  <w:footnote w:type="continuationNotice" w:id="1">
    <w:p w14:paraId="60D3C65A" w14:textId="77777777" w:rsidR="00581854" w:rsidRDefault="0058185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0B25" w14:textId="4005E10E" w:rsidR="00206690" w:rsidRDefault="002066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97A6B6" wp14:editId="2B2DF00D">
              <wp:simplePos x="36195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173049229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4A4B" w14:textId="1CCBCFCD" w:rsidR="00206690" w:rsidRPr="00206690" w:rsidRDefault="00206690" w:rsidP="002066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7A6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35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" filled="f" stroked="f">
              <v:textbox style="mso-fit-shape-to-text:t" inset="0,15pt,0,0">
                <w:txbxContent>
                  <w:p w14:paraId="0D414A4B" w14:textId="1CCBCFCD" w:rsidR="00206690" w:rsidRPr="00206690" w:rsidRDefault="00206690" w:rsidP="002066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66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011D883C" w:rsidR="00BE4045" w:rsidRPr="00513C9A" w:rsidRDefault="00206690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0004BE" wp14:editId="1897B3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2032313008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85E9F" w14:textId="4B42E103" w:rsidR="00206690" w:rsidRPr="00206690" w:rsidRDefault="00206690" w:rsidP="002066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04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35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" filled="f" stroked="f">
              <v:textbox style="mso-fit-shape-to-text:t" inset="0,15pt,0,0">
                <w:txbxContent>
                  <w:p w14:paraId="79A85E9F" w14:textId="4B42E103" w:rsidR="00206690" w:rsidRPr="00206690" w:rsidRDefault="00206690" w:rsidP="002066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66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67F5B05B" w:rsidR="00761C35" w:rsidRPr="00513C9A" w:rsidRDefault="00206690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7B7284" wp14:editId="0608E086">
              <wp:simplePos x="7239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1256141322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78B4C" w14:textId="45C7D925" w:rsidR="00206690" w:rsidRPr="00206690" w:rsidRDefault="00206690" w:rsidP="002066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B72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DRAKEN PRIVATE" style="position:absolute;margin-left:0;margin-top:0;width:70.5pt;height:35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" filled="f" stroked="f">
              <v:textbox style="mso-fit-shape-to-text:t" inset="0,15pt,0,0">
                <w:txbxContent>
                  <w:p w14:paraId="79978B4C" w14:textId="45C7D925" w:rsidR="00206690" w:rsidRPr="00206690" w:rsidRDefault="00206690" w:rsidP="002066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66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D73A7C"/>
    <w:multiLevelType w:val="hybridMultilevel"/>
    <w:tmpl w:val="BBEE4590"/>
    <w:lvl w:ilvl="0" w:tplc="1B4C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0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8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58F8"/>
    <w:multiLevelType w:val="multilevel"/>
    <w:tmpl w:val="E2D0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826EF"/>
    <w:multiLevelType w:val="multilevel"/>
    <w:tmpl w:val="54CEBE80"/>
    <w:styleLink w:val="ListBullets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7" w15:restartNumberingAfterBreak="0">
    <w:nsid w:val="64170E41"/>
    <w:multiLevelType w:val="multilevel"/>
    <w:tmpl w:val="7E086BBE"/>
    <w:numStyleLink w:val="ListHeadings"/>
  </w:abstractNum>
  <w:abstractNum w:abstractNumId="28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9" w15:restartNumberingAfterBreak="0">
    <w:nsid w:val="674225E4"/>
    <w:multiLevelType w:val="hybridMultilevel"/>
    <w:tmpl w:val="5BE01BF4"/>
    <w:lvl w:ilvl="0" w:tplc="8D0C8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2549B9"/>
    <w:multiLevelType w:val="hybridMultilevel"/>
    <w:tmpl w:val="1186841E"/>
    <w:lvl w:ilvl="0" w:tplc="1C8E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750270">
    <w:abstractNumId w:val="32"/>
  </w:num>
  <w:num w:numId="2" w16cid:durableId="1310478790">
    <w:abstractNumId w:val="30"/>
  </w:num>
  <w:num w:numId="3" w16cid:durableId="1051075603">
    <w:abstractNumId w:val="19"/>
  </w:num>
  <w:num w:numId="4" w16cid:durableId="1573198574">
    <w:abstractNumId w:val="6"/>
  </w:num>
  <w:num w:numId="5" w16cid:durableId="566377873">
    <w:abstractNumId w:val="31"/>
  </w:num>
  <w:num w:numId="6" w16cid:durableId="1485389518">
    <w:abstractNumId w:val="0"/>
  </w:num>
  <w:num w:numId="7" w16cid:durableId="1034113565">
    <w:abstractNumId w:val="15"/>
  </w:num>
  <w:num w:numId="8" w16cid:durableId="1238370312">
    <w:abstractNumId w:val="5"/>
  </w:num>
  <w:num w:numId="9" w16cid:durableId="2105611803">
    <w:abstractNumId w:val="8"/>
  </w:num>
  <w:num w:numId="10" w16cid:durableId="1900164540">
    <w:abstractNumId w:val="17"/>
  </w:num>
  <w:num w:numId="11" w16cid:durableId="1482884259">
    <w:abstractNumId w:val="10"/>
  </w:num>
  <w:num w:numId="12" w16cid:durableId="670913030">
    <w:abstractNumId w:val="2"/>
  </w:num>
  <w:num w:numId="13" w16cid:durableId="89589766">
    <w:abstractNumId w:val="12"/>
  </w:num>
  <w:num w:numId="14" w16cid:durableId="1722360642">
    <w:abstractNumId w:val="11"/>
  </w:num>
  <w:num w:numId="15" w16cid:durableId="968437350">
    <w:abstractNumId w:val="34"/>
  </w:num>
  <w:num w:numId="16" w16cid:durableId="1931501673">
    <w:abstractNumId w:val="13"/>
  </w:num>
  <w:num w:numId="17" w16cid:durableId="338971129">
    <w:abstractNumId w:val="16"/>
  </w:num>
  <w:num w:numId="18" w16cid:durableId="1571963940">
    <w:abstractNumId w:val="21"/>
  </w:num>
  <w:num w:numId="19" w16cid:durableId="2062707094">
    <w:abstractNumId w:val="3"/>
  </w:num>
  <w:num w:numId="20" w16cid:durableId="728306347">
    <w:abstractNumId w:val="7"/>
  </w:num>
  <w:num w:numId="21" w16cid:durableId="1025136255">
    <w:abstractNumId w:val="28"/>
  </w:num>
  <w:num w:numId="22" w16cid:durableId="1102340641">
    <w:abstractNumId w:val="1"/>
  </w:num>
  <w:num w:numId="23" w16cid:durableId="1266227979">
    <w:abstractNumId w:val="25"/>
  </w:num>
  <w:num w:numId="24" w16cid:durableId="931820742">
    <w:abstractNumId w:val="4"/>
  </w:num>
  <w:num w:numId="25" w16cid:durableId="1076516796">
    <w:abstractNumId w:val="23"/>
  </w:num>
  <w:num w:numId="26" w16cid:durableId="1655719719">
    <w:abstractNumId w:val="14"/>
  </w:num>
  <w:num w:numId="27" w16cid:durableId="1693341741">
    <w:abstractNumId w:val="26"/>
  </w:num>
  <w:num w:numId="28" w16cid:durableId="763382165">
    <w:abstractNumId w:val="18"/>
  </w:num>
  <w:num w:numId="29" w16cid:durableId="660424600">
    <w:abstractNumId w:val="27"/>
  </w:num>
  <w:num w:numId="30" w16cid:durableId="916328703">
    <w:abstractNumId w:val="22"/>
  </w:num>
  <w:num w:numId="31" w16cid:durableId="70009686">
    <w:abstractNumId w:val="9"/>
  </w:num>
  <w:num w:numId="32" w16cid:durableId="507214665">
    <w:abstractNumId w:val="33"/>
  </w:num>
  <w:num w:numId="33" w16cid:durableId="618680499">
    <w:abstractNumId w:val="20"/>
  </w:num>
  <w:num w:numId="34" w16cid:durableId="1698506764">
    <w:abstractNumId w:val="29"/>
  </w:num>
  <w:num w:numId="35" w16cid:durableId="936865291">
    <w:abstractNumId w:val="2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liams1, Mark">
    <w15:presenceInfo w15:providerId="AD" w15:userId="S::mark.williams1@draken.aero::f550cd60-831f-4ce3-b029-854e2211e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14D46"/>
    <w:rsid w:val="000246D1"/>
    <w:rsid w:val="00025E24"/>
    <w:rsid w:val="00026512"/>
    <w:rsid w:val="0003321E"/>
    <w:rsid w:val="000347C5"/>
    <w:rsid w:val="000403C5"/>
    <w:rsid w:val="00047D2E"/>
    <w:rsid w:val="00047E73"/>
    <w:rsid w:val="00054B28"/>
    <w:rsid w:val="00056B71"/>
    <w:rsid w:val="00062D85"/>
    <w:rsid w:val="00064FAE"/>
    <w:rsid w:val="00071BC3"/>
    <w:rsid w:val="000737D0"/>
    <w:rsid w:val="00080414"/>
    <w:rsid w:val="00084CAF"/>
    <w:rsid w:val="00096EE9"/>
    <w:rsid w:val="000A041E"/>
    <w:rsid w:val="000A4D53"/>
    <w:rsid w:val="000A610F"/>
    <w:rsid w:val="000B22E2"/>
    <w:rsid w:val="000B7B57"/>
    <w:rsid w:val="000C1520"/>
    <w:rsid w:val="000D1674"/>
    <w:rsid w:val="000D7ED2"/>
    <w:rsid w:val="000E4081"/>
    <w:rsid w:val="000E50C8"/>
    <w:rsid w:val="0010042E"/>
    <w:rsid w:val="001051C8"/>
    <w:rsid w:val="00111A94"/>
    <w:rsid w:val="001154D5"/>
    <w:rsid w:val="001214C7"/>
    <w:rsid w:val="001221FA"/>
    <w:rsid w:val="00122B0A"/>
    <w:rsid w:val="00126208"/>
    <w:rsid w:val="001347EF"/>
    <w:rsid w:val="00137626"/>
    <w:rsid w:val="00140BFE"/>
    <w:rsid w:val="001458DC"/>
    <w:rsid w:val="0014768E"/>
    <w:rsid w:val="00152BFD"/>
    <w:rsid w:val="00154131"/>
    <w:rsid w:val="00164526"/>
    <w:rsid w:val="0016763E"/>
    <w:rsid w:val="00172D2C"/>
    <w:rsid w:val="00173BCC"/>
    <w:rsid w:val="00175F17"/>
    <w:rsid w:val="00187533"/>
    <w:rsid w:val="00187D6C"/>
    <w:rsid w:val="0019184C"/>
    <w:rsid w:val="00196C0A"/>
    <w:rsid w:val="001A3199"/>
    <w:rsid w:val="001B0BCA"/>
    <w:rsid w:val="001B4860"/>
    <w:rsid w:val="001B7D88"/>
    <w:rsid w:val="001C1A8C"/>
    <w:rsid w:val="001C348A"/>
    <w:rsid w:val="001D0CA1"/>
    <w:rsid w:val="001D637D"/>
    <w:rsid w:val="001E128A"/>
    <w:rsid w:val="001E2743"/>
    <w:rsid w:val="001E2CF0"/>
    <w:rsid w:val="001E6C9F"/>
    <w:rsid w:val="001E7069"/>
    <w:rsid w:val="001E77F0"/>
    <w:rsid w:val="001F062A"/>
    <w:rsid w:val="001F4D9C"/>
    <w:rsid w:val="001F7A93"/>
    <w:rsid w:val="002017E6"/>
    <w:rsid w:val="002057BE"/>
    <w:rsid w:val="00206690"/>
    <w:rsid w:val="0021009C"/>
    <w:rsid w:val="0021044A"/>
    <w:rsid w:val="00210878"/>
    <w:rsid w:val="00213467"/>
    <w:rsid w:val="002246E4"/>
    <w:rsid w:val="002302A4"/>
    <w:rsid w:val="0023074E"/>
    <w:rsid w:val="00240495"/>
    <w:rsid w:val="002471E8"/>
    <w:rsid w:val="00256EA7"/>
    <w:rsid w:val="0026136D"/>
    <w:rsid w:val="002615F3"/>
    <w:rsid w:val="0026181C"/>
    <w:rsid w:val="002626A2"/>
    <w:rsid w:val="0026276D"/>
    <w:rsid w:val="00264039"/>
    <w:rsid w:val="00264D15"/>
    <w:rsid w:val="002768E9"/>
    <w:rsid w:val="002A195E"/>
    <w:rsid w:val="002A562B"/>
    <w:rsid w:val="002A625F"/>
    <w:rsid w:val="002A6479"/>
    <w:rsid w:val="002A7037"/>
    <w:rsid w:val="002B106F"/>
    <w:rsid w:val="002B63AA"/>
    <w:rsid w:val="002C7390"/>
    <w:rsid w:val="002D099D"/>
    <w:rsid w:val="002D17DE"/>
    <w:rsid w:val="002E0CC4"/>
    <w:rsid w:val="002E4140"/>
    <w:rsid w:val="002E47A5"/>
    <w:rsid w:val="002E601F"/>
    <w:rsid w:val="002E69E3"/>
    <w:rsid w:val="002F5BF6"/>
    <w:rsid w:val="003041BC"/>
    <w:rsid w:val="003136CE"/>
    <w:rsid w:val="00316FF5"/>
    <w:rsid w:val="00326D8A"/>
    <w:rsid w:val="00330B9F"/>
    <w:rsid w:val="00331E6F"/>
    <w:rsid w:val="0033376A"/>
    <w:rsid w:val="003344B8"/>
    <w:rsid w:val="00343D8F"/>
    <w:rsid w:val="00347B87"/>
    <w:rsid w:val="0037411B"/>
    <w:rsid w:val="00382E3E"/>
    <w:rsid w:val="00385ABF"/>
    <w:rsid w:val="003929DB"/>
    <w:rsid w:val="00392B0D"/>
    <w:rsid w:val="00395C94"/>
    <w:rsid w:val="003A3A79"/>
    <w:rsid w:val="003A3B66"/>
    <w:rsid w:val="003A5455"/>
    <w:rsid w:val="003A6454"/>
    <w:rsid w:val="003B1AB7"/>
    <w:rsid w:val="003C151D"/>
    <w:rsid w:val="003D305F"/>
    <w:rsid w:val="003D497A"/>
    <w:rsid w:val="003D6514"/>
    <w:rsid w:val="003D7E97"/>
    <w:rsid w:val="003E5ED1"/>
    <w:rsid w:val="003F0C6C"/>
    <w:rsid w:val="003F0E46"/>
    <w:rsid w:val="003F7C7B"/>
    <w:rsid w:val="004001F2"/>
    <w:rsid w:val="00400876"/>
    <w:rsid w:val="004070F8"/>
    <w:rsid w:val="00413AFC"/>
    <w:rsid w:val="00416119"/>
    <w:rsid w:val="00417B43"/>
    <w:rsid w:val="0042014B"/>
    <w:rsid w:val="00422F6D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22F7"/>
    <w:rsid w:val="00473389"/>
    <w:rsid w:val="004753CF"/>
    <w:rsid w:val="004762D0"/>
    <w:rsid w:val="00483BCE"/>
    <w:rsid w:val="004931F5"/>
    <w:rsid w:val="004A124A"/>
    <w:rsid w:val="004B722B"/>
    <w:rsid w:val="004C3DC2"/>
    <w:rsid w:val="004D4E89"/>
    <w:rsid w:val="004E35FA"/>
    <w:rsid w:val="004F4610"/>
    <w:rsid w:val="00500E74"/>
    <w:rsid w:val="00501476"/>
    <w:rsid w:val="00506422"/>
    <w:rsid w:val="0051017F"/>
    <w:rsid w:val="005113B0"/>
    <w:rsid w:val="00513C9A"/>
    <w:rsid w:val="0051454F"/>
    <w:rsid w:val="00514964"/>
    <w:rsid w:val="005209A6"/>
    <w:rsid w:val="005234C2"/>
    <w:rsid w:val="005306F4"/>
    <w:rsid w:val="00531D2E"/>
    <w:rsid w:val="00532577"/>
    <w:rsid w:val="005329E6"/>
    <w:rsid w:val="00541037"/>
    <w:rsid w:val="0054590B"/>
    <w:rsid w:val="00555C3B"/>
    <w:rsid w:val="00570DF2"/>
    <w:rsid w:val="00573070"/>
    <w:rsid w:val="00581188"/>
    <w:rsid w:val="00581854"/>
    <w:rsid w:val="00581C77"/>
    <w:rsid w:val="00585B41"/>
    <w:rsid w:val="00594642"/>
    <w:rsid w:val="005B1733"/>
    <w:rsid w:val="005B18B0"/>
    <w:rsid w:val="005B22CF"/>
    <w:rsid w:val="005B5109"/>
    <w:rsid w:val="005B5BCC"/>
    <w:rsid w:val="005B79B7"/>
    <w:rsid w:val="005C015D"/>
    <w:rsid w:val="005C0BEB"/>
    <w:rsid w:val="005C2A16"/>
    <w:rsid w:val="005C3ECE"/>
    <w:rsid w:val="005C57EA"/>
    <w:rsid w:val="005C5B31"/>
    <w:rsid w:val="005C6960"/>
    <w:rsid w:val="005C6F3A"/>
    <w:rsid w:val="005C6FD6"/>
    <w:rsid w:val="005E0B84"/>
    <w:rsid w:val="005E0E7F"/>
    <w:rsid w:val="005E2515"/>
    <w:rsid w:val="005E2F02"/>
    <w:rsid w:val="005E45DF"/>
    <w:rsid w:val="005F0885"/>
    <w:rsid w:val="005F57F4"/>
    <w:rsid w:val="005F5B29"/>
    <w:rsid w:val="005F5E50"/>
    <w:rsid w:val="005F7247"/>
    <w:rsid w:val="00611CFD"/>
    <w:rsid w:val="0062318F"/>
    <w:rsid w:val="00623946"/>
    <w:rsid w:val="0063201C"/>
    <w:rsid w:val="00640E7D"/>
    <w:rsid w:val="00643542"/>
    <w:rsid w:val="00653FCF"/>
    <w:rsid w:val="006574B5"/>
    <w:rsid w:val="0066686A"/>
    <w:rsid w:val="006731CF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B6AC6"/>
    <w:rsid w:val="006C13B6"/>
    <w:rsid w:val="006C4D75"/>
    <w:rsid w:val="006C6F32"/>
    <w:rsid w:val="006D0FA3"/>
    <w:rsid w:val="006D63A6"/>
    <w:rsid w:val="006E2896"/>
    <w:rsid w:val="006E3F56"/>
    <w:rsid w:val="006E549B"/>
    <w:rsid w:val="006F0BF8"/>
    <w:rsid w:val="007032E2"/>
    <w:rsid w:val="007101DE"/>
    <w:rsid w:val="00714741"/>
    <w:rsid w:val="00714997"/>
    <w:rsid w:val="00715024"/>
    <w:rsid w:val="00720A12"/>
    <w:rsid w:val="00723EE5"/>
    <w:rsid w:val="00725573"/>
    <w:rsid w:val="007267A4"/>
    <w:rsid w:val="00726A23"/>
    <w:rsid w:val="00733B21"/>
    <w:rsid w:val="00733C00"/>
    <w:rsid w:val="00733CBC"/>
    <w:rsid w:val="0073571F"/>
    <w:rsid w:val="007424E8"/>
    <w:rsid w:val="007459B2"/>
    <w:rsid w:val="00747972"/>
    <w:rsid w:val="00757CB2"/>
    <w:rsid w:val="00757FEB"/>
    <w:rsid w:val="00761C35"/>
    <w:rsid w:val="00765199"/>
    <w:rsid w:val="00772F15"/>
    <w:rsid w:val="00775D63"/>
    <w:rsid w:val="00782AD9"/>
    <w:rsid w:val="00785438"/>
    <w:rsid w:val="007A125B"/>
    <w:rsid w:val="007B5FB1"/>
    <w:rsid w:val="007C2EFF"/>
    <w:rsid w:val="007E236C"/>
    <w:rsid w:val="007E3124"/>
    <w:rsid w:val="007E710B"/>
    <w:rsid w:val="00801C33"/>
    <w:rsid w:val="00810CDA"/>
    <w:rsid w:val="0081713A"/>
    <w:rsid w:val="00817625"/>
    <w:rsid w:val="00830826"/>
    <w:rsid w:val="00832631"/>
    <w:rsid w:val="00853E83"/>
    <w:rsid w:val="00873485"/>
    <w:rsid w:val="00875765"/>
    <w:rsid w:val="0087578E"/>
    <w:rsid w:val="008765CA"/>
    <w:rsid w:val="00877655"/>
    <w:rsid w:val="00881361"/>
    <w:rsid w:val="00887955"/>
    <w:rsid w:val="00890E63"/>
    <w:rsid w:val="00890F36"/>
    <w:rsid w:val="0089715D"/>
    <w:rsid w:val="008A3017"/>
    <w:rsid w:val="008A30AF"/>
    <w:rsid w:val="008A619A"/>
    <w:rsid w:val="008B0623"/>
    <w:rsid w:val="008B21E3"/>
    <w:rsid w:val="008B6B5F"/>
    <w:rsid w:val="008C03C7"/>
    <w:rsid w:val="008C1267"/>
    <w:rsid w:val="008C365F"/>
    <w:rsid w:val="008E253F"/>
    <w:rsid w:val="008F5A49"/>
    <w:rsid w:val="0090496D"/>
    <w:rsid w:val="00914DEE"/>
    <w:rsid w:val="00914FE9"/>
    <w:rsid w:val="00915E25"/>
    <w:rsid w:val="00923BCC"/>
    <w:rsid w:val="00926FEA"/>
    <w:rsid w:val="009313D4"/>
    <w:rsid w:val="009354DF"/>
    <w:rsid w:val="0093713A"/>
    <w:rsid w:val="00953B91"/>
    <w:rsid w:val="00955330"/>
    <w:rsid w:val="00962E74"/>
    <w:rsid w:val="00964285"/>
    <w:rsid w:val="009714F1"/>
    <w:rsid w:val="00974D5B"/>
    <w:rsid w:val="00986561"/>
    <w:rsid w:val="009916EF"/>
    <w:rsid w:val="00991ECF"/>
    <w:rsid w:val="009960E7"/>
    <w:rsid w:val="009A38E4"/>
    <w:rsid w:val="009A4122"/>
    <w:rsid w:val="009A517F"/>
    <w:rsid w:val="009B21C7"/>
    <w:rsid w:val="009B7623"/>
    <w:rsid w:val="009C1735"/>
    <w:rsid w:val="009C1A72"/>
    <w:rsid w:val="009C2336"/>
    <w:rsid w:val="009C4075"/>
    <w:rsid w:val="009C4886"/>
    <w:rsid w:val="009C53B1"/>
    <w:rsid w:val="009C6949"/>
    <w:rsid w:val="009D1ADC"/>
    <w:rsid w:val="009D339D"/>
    <w:rsid w:val="009E0BD4"/>
    <w:rsid w:val="009E6907"/>
    <w:rsid w:val="009F2A8E"/>
    <w:rsid w:val="00A016B8"/>
    <w:rsid w:val="00A01FAD"/>
    <w:rsid w:val="00A043DC"/>
    <w:rsid w:val="00A0733C"/>
    <w:rsid w:val="00A3038D"/>
    <w:rsid w:val="00A30A8B"/>
    <w:rsid w:val="00A31AD7"/>
    <w:rsid w:val="00A37A88"/>
    <w:rsid w:val="00A43E1E"/>
    <w:rsid w:val="00A4439B"/>
    <w:rsid w:val="00A46EB9"/>
    <w:rsid w:val="00A51FD8"/>
    <w:rsid w:val="00A57A8E"/>
    <w:rsid w:val="00A66C4C"/>
    <w:rsid w:val="00A72F71"/>
    <w:rsid w:val="00A8139F"/>
    <w:rsid w:val="00A82F73"/>
    <w:rsid w:val="00A85D66"/>
    <w:rsid w:val="00A8633A"/>
    <w:rsid w:val="00A86725"/>
    <w:rsid w:val="00A871D3"/>
    <w:rsid w:val="00A90B34"/>
    <w:rsid w:val="00A94CEF"/>
    <w:rsid w:val="00A96E26"/>
    <w:rsid w:val="00A97855"/>
    <w:rsid w:val="00A97A26"/>
    <w:rsid w:val="00AA536E"/>
    <w:rsid w:val="00AB0D7D"/>
    <w:rsid w:val="00AB1317"/>
    <w:rsid w:val="00AB1C6D"/>
    <w:rsid w:val="00AB2A78"/>
    <w:rsid w:val="00AB7CB4"/>
    <w:rsid w:val="00AC2983"/>
    <w:rsid w:val="00AC6B17"/>
    <w:rsid w:val="00AD357A"/>
    <w:rsid w:val="00AE3189"/>
    <w:rsid w:val="00AE4184"/>
    <w:rsid w:val="00AF3809"/>
    <w:rsid w:val="00B012CC"/>
    <w:rsid w:val="00B056B8"/>
    <w:rsid w:val="00B05819"/>
    <w:rsid w:val="00B063AA"/>
    <w:rsid w:val="00B243AD"/>
    <w:rsid w:val="00B25200"/>
    <w:rsid w:val="00B2643D"/>
    <w:rsid w:val="00B2766C"/>
    <w:rsid w:val="00B303C3"/>
    <w:rsid w:val="00B41052"/>
    <w:rsid w:val="00B41939"/>
    <w:rsid w:val="00B419CC"/>
    <w:rsid w:val="00B440F8"/>
    <w:rsid w:val="00B446D9"/>
    <w:rsid w:val="00B54D22"/>
    <w:rsid w:val="00B57971"/>
    <w:rsid w:val="00B60416"/>
    <w:rsid w:val="00B637C5"/>
    <w:rsid w:val="00B64CA9"/>
    <w:rsid w:val="00B67F59"/>
    <w:rsid w:val="00B754CC"/>
    <w:rsid w:val="00B81968"/>
    <w:rsid w:val="00B823B5"/>
    <w:rsid w:val="00B85CF1"/>
    <w:rsid w:val="00B9645F"/>
    <w:rsid w:val="00BA10ED"/>
    <w:rsid w:val="00BA2AAB"/>
    <w:rsid w:val="00BA3BA4"/>
    <w:rsid w:val="00BA3D6F"/>
    <w:rsid w:val="00BB440A"/>
    <w:rsid w:val="00BC69F7"/>
    <w:rsid w:val="00BC7613"/>
    <w:rsid w:val="00BD09FC"/>
    <w:rsid w:val="00BD108A"/>
    <w:rsid w:val="00BD3AD4"/>
    <w:rsid w:val="00BD52FB"/>
    <w:rsid w:val="00BE0FF0"/>
    <w:rsid w:val="00BE1E2C"/>
    <w:rsid w:val="00BE4045"/>
    <w:rsid w:val="00BE4B44"/>
    <w:rsid w:val="00BE77FF"/>
    <w:rsid w:val="00BF4C28"/>
    <w:rsid w:val="00C0225A"/>
    <w:rsid w:val="00C0389C"/>
    <w:rsid w:val="00C06ACB"/>
    <w:rsid w:val="00C10A62"/>
    <w:rsid w:val="00C21902"/>
    <w:rsid w:val="00C22AEF"/>
    <w:rsid w:val="00C27778"/>
    <w:rsid w:val="00C31E51"/>
    <w:rsid w:val="00C32796"/>
    <w:rsid w:val="00C53040"/>
    <w:rsid w:val="00C54460"/>
    <w:rsid w:val="00C54507"/>
    <w:rsid w:val="00C54ECE"/>
    <w:rsid w:val="00C55438"/>
    <w:rsid w:val="00C639F1"/>
    <w:rsid w:val="00C640F3"/>
    <w:rsid w:val="00C64EDA"/>
    <w:rsid w:val="00C6514D"/>
    <w:rsid w:val="00C66B1F"/>
    <w:rsid w:val="00C707C5"/>
    <w:rsid w:val="00C737B5"/>
    <w:rsid w:val="00C801AA"/>
    <w:rsid w:val="00C8190A"/>
    <w:rsid w:val="00C85131"/>
    <w:rsid w:val="00C94512"/>
    <w:rsid w:val="00C94B8F"/>
    <w:rsid w:val="00CB396F"/>
    <w:rsid w:val="00CC0613"/>
    <w:rsid w:val="00CD3A1A"/>
    <w:rsid w:val="00CD54A4"/>
    <w:rsid w:val="00CE3AE9"/>
    <w:rsid w:val="00CE510D"/>
    <w:rsid w:val="00CF046F"/>
    <w:rsid w:val="00CF46BD"/>
    <w:rsid w:val="00CF5B58"/>
    <w:rsid w:val="00D05C69"/>
    <w:rsid w:val="00D25905"/>
    <w:rsid w:val="00D30474"/>
    <w:rsid w:val="00D3126D"/>
    <w:rsid w:val="00D32261"/>
    <w:rsid w:val="00D339D4"/>
    <w:rsid w:val="00D379BF"/>
    <w:rsid w:val="00D40215"/>
    <w:rsid w:val="00D463C3"/>
    <w:rsid w:val="00D51302"/>
    <w:rsid w:val="00D51D77"/>
    <w:rsid w:val="00D55FF4"/>
    <w:rsid w:val="00D81152"/>
    <w:rsid w:val="00D82998"/>
    <w:rsid w:val="00D86DDE"/>
    <w:rsid w:val="00D87148"/>
    <w:rsid w:val="00D8768E"/>
    <w:rsid w:val="00DC408D"/>
    <w:rsid w:val="00DC692C"/>
    <w:rsid w:val="00DC7D72"/>
    <w:rsid w:val="00DD2E85"/>
    <w:rsid w:val="00DD6B50"/>
    <w:rsid w:val="00DE2123"/>
    <w:rsid w:val="00DE3EF0"/>
    <w:rsid w:val="00DF5D8A"/>
    <w:rsid w:val="00DF5FBB"/>
    <w:rsid w:val="00E02872"/>
    <w:rsid w:val="00E124BD"/>
    <w:rsid w:val="00E16A2D"/>
    <w:rsid w:val="00E17475"/>
    <w:rsid w:val="00E200D4"/>
    <w:rsid w:val="00E20F0F"/>
    <w:rsid w:val="00E23896"/>
    <w:rsid w:val="00E30A94"/>
    <w:rsid w:val="00E30E26"/>
    <w:rsid w:val="00E31B97"/>
    <w:rsid w:val="00E3240E"/>
    <w:rsid w:val="00E346FF"/>
    <w:rsid w:val="00E45A13"/>
    <w:rsid w:val="00E46ACC"/>
    <w:rsid w:val="00E509B6"/>
    <w:rsid w:val="00E521BD"/>
    <w:rsid w:val="00E65C12"/>
    <w:rsid w:val="00E66B4C"/>
    <w:rsid w:val="00E71FCD"/>
    <w:rsid w:val="00E72210"/>
    <w:rsid w:val="00E757D6"/>
    <w:rsid w:val="00E8495F"/>
    <w:rsid w:val="00E9168C"/>
    <w:rsid w:val="00E9360A"/>
    <w:rsid w:val="00EA23B3"/>
    <w:rsid w:val="00EB08C0"/>
    <w:rsid w:val="00ED4A58"/>
    <w:rsid w:val="00ED7EDE"/>
    <w:rsid w:val="00EE1611"/>
    <w:rsid w:val="00EE2D9A"/>
    <w:rsid w:val="00EE4808"/>
    <w:rsid w:val="00F0456E"/>
    <w:rsid w:val="00F055DC"/>
    <w:rsid w:val="00F07E01"/>
    <w:rsid w:val="00F127F5"/>
    <w:rsid w:val="00F13799"/>
    <w:rsid w:val="00F154B1"/>
    <w:rsid w:val="00F171DD"/>
    <w:rsid w:val="00F27545"/>
    <w:rsid w:val="00F31DC1"/>
    <w:rsid w:val="00F373AA"/>
    <w:rsid w:val="00F379C6"/>
    <w:rsid w:val="00F37EE9"/>
    <w:rsid w:val="00F44B53"/>
    <w:rsid w:val="00F456FF"/>
    <w:rsid w:val="00F466E8"/>
    <w:rsid w:val="00F46A43"/>
    <w:rsid w:val="00F46E24"/>
    <w:rsid w:val="00F5050D"/>
    <w:rsid w:val="00F5075F"/>
    <w:rsid w:val="00F6554E"/>
    <w:rsid w:val="00F66281"/>
    <w:rsid w:val="00F70DA3"/>
    <w:rsid w:val="00F712BE"/>
    <w:rsid w:val="00F73C3D"/>
    <w:rsid w:val="00F74DED"/>
    <w:rsid w:val="00F75EFB"/>
    <w:rsid w:val="00F76B43"/>
    <w:rsid w:val="00F8445B"/>
    <w:rsid w:val="00F847FF"/>
    <w:rsid w:val="00F86046"/>
    <w:rsid w:val="00FA34E0"/>
    <w:rsid w:val="00FA493C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116"/>
    <w:rsid w:val="00FD54F0"/>
    <w:rsid w:val="00FD6475"/>
    <w:rsid w:val="00FE437B"/>
    <w:rsid w:val="00FE5474"/>
    <w:rsid w:val="00FF0BB1"/>
    <w:rsid w:val="00FF2181"/>
    <w:rsid w:val="00FF2E73"/>
    <w:rsid w:val="00FF3034"/>
    <w:rsid w:val="00FF4185"/>
    <w:rsid w:val="11EDA32B"/>
    <w:rsid w:val="18A33D5F"/>
    <w:rsid w:val="1D18D794"/>
    <w:rsid w:val="232BA8A8"/>
    <w:rsid w:val="34A19188"/>
    <w:rsid w:val="359672D5"/>
    <w:rsid w:val="67AFE91A"/>
    <w:rsid w:val="7C5DF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0E0001E4-E459-4B2E-B806-D56F04E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4C"/>
    <w:pPr>
      <w:spacing w:before="120" w:after="12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line="380" w:lineRule="atLeast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line="270" w:lineRule="atLeas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C32796"/>
    <w:pPr>
      <w:numPr>
        <w:numId w:val="27"/>
      </w:numPr>
      <w:contextualSpacing/>
    </w:pPr>
    <w:rPr>
      <w:rFonts w:ascii="Arial" w:hAnsi="Arial" w:cs="Arial"/>
      <w:sz w:val="22"/>
      <w:szCs w:val="24"/>
      <w:lang w:eastAsia="en-GB"/>
    </w:r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table" w:styleId="LightList-Accent5">
    <w:name w:val="Light List Accent 5"/>
    <w:basedOn w:val="TableNormal"/>
    <w:uiPriority w:val="61"/>
    <w:rsid w:val="001C1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Reference">
    <w:name w:val="Subtle Reference"/>
    <w:uiPriority w:val="31"/>
    <w:qFormat/>
    <w:rsid w:val="00154131"/>
    <w:rPr>
      <w:sz w:val="4"/>
      <w:szCs w:val="4"/>
    </w:rPr>
  </w:style>
  <w:style w:type="paragraph" w:styleId="Title">
    <w:name w:val="Title"/>
    <w:basedOn w:val="Normal"/>
    <w:next w:val="Normal"/>
    <w:link w:val="TitleChar"/>
    <w:qFormat/>
    <w:rsid w:val="003929DB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9DB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0642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88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3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7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1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5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7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78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0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8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57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3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4803</Characters>
  <Application>Microsoft Office Word</Application>
  <DocSecurity>4</DocSecurity>
  <Lines>40</Lines>
  <Paragraphs>11</Paragraphs>
  <ScaleCrop>false</ScaleCrop>
  <Company>Flight Operations and Services Ltd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>COBHAM PRIVATE</cp:keywords>
  <cp:lastModifiedBy>Alleva, Davide</cp:lastModifiedBy>
  <cp:revision>2</cp:revision>
  <cp:lastPrinted>2015-06-03T18:43:00Z</cp:lastPrinted>
  <dcterms:created xsi:type="dcterms:W3CDTF">2025-08-19T15:16:00Z</dcterms:created>
  <dcterms:modified xsi:type="dcterms:W3CDTF">2025-08-19T15:16:00Z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HeaderShapeIds">
    <vt:lpwstr>4adf320a,a50858d,7922a2b0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DRAKEN PRIVATE</vt:lpwstr>
  </property>
  <property fmtid="{D5CDD505-2E9C-101B-9397-08002B2CF9AE}" pid="9" name="ClassificationContentMarkingFooterShapeIds">
    <vt:lpwstr>5ec0088e,1b3d4c90,3b0c2844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DRAKEN PRIVATE</vt:lpwstr>
  </property>
</Properties>
</file>